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FA4" w:rsidRPr="00AD6FA4" w:rsidRDefault="00AD6FA4" w:rsidP="00AD6FA4">
      <w:pPr>
        <w:spacing w:line="259" w:lineRule="auto"/>
        <w:jc w:val="both"/>
        <w:rPr>
          <w:rFonts w:ascii="Century Gothic" w:eastAsia="Calibri" w:hAnsi="Century Gothic"/>
          <w:b/>
          <w:noProof/>
          <w:sz w:val="22"/>
          <w:szCs w:val="100"/>
          <w:lang w:eastAsia="en-US"/>
        </w:rPr>
      </w:pPr>
      <w:r w:rsidRPr="00AD6FA4">
        <w:rPr>
          <w:rFonts w:ascii="Century Gothic" w:eastAsia="Calibri" w:hAnsi="Century Gothic"/>
          <w:b/>
          <w:noProof/>
          <w:sz w:val="100"/>
          <w:szCs w:val="100"/>
          <w:lang w:eastAsia="en-US"/>
        </w:rPr>
        <w:t xml:space="preserve"> </w:t>
      </w:r>
      <w:r>
        <w:rPr>
          <w:rFonts w:ascii="Century Gothic" w:eastAsia="Calibri" w:hAnsi="Century Gothic"/>
          <w:b/>
          <w:noProof/>
          <w:sz w:val="100"/>
          <w:szCs w:val="100"/>
          <w:lang w:eastAsia="en-US"/>
        </w:rPr>
        <w:t xml:space="preserve"> </w:t>
      </w:r>
      <w:r w:rsidRPr="00AD6FA4">
        <w:rPr>
          <w:rFonts w:ascii="Century Gothic" w:eastAsia="Calibri" w:hAnsi="Century Gothic"/>
          <w:b/>
          <w:noProof/>
          <w:sz w:val="22"/>
          <w:szCs w:val="100"/>
          <w:lang w:eastAsia="en-US"/>
        </w:rPr>
        <w:t xml:space="preserve">  </w:t>
      </w:r>
    </w:p>
    <w:p w:rsidR="00AD6FA4" w:rsidRPr="00CA0FBA" w:rsidRDefault="00AD6FA4" w:rsidP="00AD6FA4">
      <w:pPr>
        <w:spacing w:line="259" w:lineRule="auto"/>
        <w:jc w:val="center"/>
        <w:rPr>
          <w:rFonts w:ascii="Calibri Light" w:eastAsia="Calibri" w:hAnsi="Calibri Light" w:cs="Calibri Light"/>
          <w:b/>
          <w:bCs/>
          <w:sz w:val="48"/>
          <w:lang w:eastAsia="en-US"/>
        </w:rPr>
      </w:pPr>
      <w:r w:rsidRPr="00CA0FBA">
        <w:rPr>
          <w:rFonts w:eastAsia="Calibri"/>
          <w:noProof/>
        </w:rPr>
        <w:drawing>
          <wp:inline distT="0" distB="0" distL="0" distR="0" wp14:anchorId="7257AEBD" wp14:editId="28D77CBA">
            <wp:extent cx="2584450" cy="539750"/>
            <wp:effectExtent l="0" t="0" r="6350" b="0"/>
            <wp:docPr id="24" name="Picture 24" descr="elmco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mcour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0" cy="539750"/>
                    </a:xfrm>
                    <a:prstGeom prst="rect">
                      <a:avLst/>
                    </a:prstGeom>
                    <a:noFill/>
                    <a:ln>
                      <a:noFill/>
                    </a:ln>
                  </pic:spPr>
                </pic:pic>
              </a:graphicData>
            </a:graphic>
          </wp:inline>
        </w:drawing>
      </w:r>
      <w:r w:rsidR="0006670A">
        <w:rPr>
          <w:rFonts w:ascii="Calibri Light" w:eastAsia="Calibri" w:hAnsi="Calibri Light" w:cs="Calibri Light"/>
          <w:b/>
          <w:bCs/>
          <w:noProof/>
          <w:sz w:val="48"/>
          <w:lang w:eastAsia="en-US"/>
        </w:rPr>
        <w:drawing>
          <wp:inline distT="0" distB="0" distL="0" distR="0" wp14:anchorId="450A574A" wp14:editId="564339EA">
            <wp:extent cx="2490252" cy="828675"/>
            <wp:effectExtent l="0" t="0" r="0" b="0"/>
            <wp:docPr id="1" name="Picture 1" descr="C:\Users\sbattersby1.208\AppData\Local\Microsoft\Windows\INetCache\Content.MSO\48A05C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ttersby1.208\AppData\Local\Microsoft\Windows\INetCache\Content.MSO\48A05CD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337" cy="845342"/>
                    </a:xfrm>
                    <a:prstGeom prst="rect">
                      <a:avLst/>
                    </a:prstGeom>
                    <a:noFill/>
                    <a:ln>
                      <a:noFill/>
                    </a:ln>
                  </pic:spPr>
                </pic:pic>
              </a:graphicData>
            </a:graphic>
          </wp:inline>
        </w:drawing>
      </w:r>
      <w:r w:rsidR="0006670A">
        <w:rPr>
          <w:shd w:val="clear" w:color="auto" w:fill="FFFFFF"/>
        </w:rPr>
        <w:br/>
      </w:r>
    </w:p>
    <w:p w:rsidR="00AD6FA4" w:rsidRDefault="00AD6FA4" w:rsidP="00AD6FA4">
      <w:pPr>
        <w:spacing w:after="0" w:line="259" w:lineRule="auto"/>
        <w:ind w:left="0" w:right="31" w:firstLine="0"/>
      </w:pPr>
    </w:p>
    <w:tbl>
      <w:tblPr>
        <w:tblStyle w:val="TableGrid0"/>
        <w:tblW w:w="0" w:type="auto"/>
        <w:tblLook w:val="04A0" w:firstRow="1" w:lastRow="0" w:firstColumn="1" w:lastColumn="0" w:noHBand="0" w:noVBand="1"/>
      </w:tblPr>
      <w:tblGrid>
        <w:gridCol w:w="9373"/>
      </w:tblGrid>
      <w:tr w:rsidR="00AD6FA4" w:rsidTr="00AD6FA4">
        <w:tc>
          <w:tcPr>
            <w:tcW w:w="9373" w:type="dxa"/>
          </w:tcPr>
          <w:p w:rsidR="00AD6FA4" w:rsidRDefault="00AD6FA4" w:rsidP="00AD6FA4">
            <w:pPr>
              <w:spacing w:after="0" w:line="259" w:lineRule="auto"/>
              <w:ind w:left="0" w:right="31" w:firstLine="0"/>
              <w:jc w:val="center"/>
              <w:rPr>
                <w:b/>
                <w:sz w:val="64"/>
                <w:szCs w:val="64"/>
              </w:rPr>
            </w:pPr>
            <w:r>
              <w:rPr>
                <w:b/>
                <w:sz w:val="64"/>
                <w:szCs w:val="64"/>
              </w:rPr>
              <w:t xml:space="preserve"> </w:t>
            </w:r>
          </w:p>
          <w:p w:rsidR="00AD6FA4" w:rsidRDefault="00AD6FA4" w:rsidP="00AD6FA4">
            <w:pPr>
              <w:spacing w:after="0" w:line="259" w:lineRule="auto"/>
              <w:ind w:left="0" w:right="31" w:firstLine="0"/>
              <w:jc w:val="center"/>
              <w:rPr>
                <w:b/>
                <w:sz w:val="64"/>
                <w:szCs w:val="64"/>
              </w:rPr>
            </w:pPr>
            <w:r w:rsidRPr="00AD6FA4">
              <w:rPr>
                <w:b/>
                <w:sz w:val="64"/>
                <w:szCs w:val="64"/>
              </w:rPr>
              <w:t>Accessibility Plan</w:t>
            </w:r>
            <w:r>
              <w:rPr>
                <w:b/>
                <w:sz w:val="64"/>
                <w:szCs w:val="64"/>
              </w:rPr>
              <w:t xml:space="preserve"> </w:t>
            </w:r>
          </w:p>
          <w:p w:rsidR="00AD6FA4" w:rsidRPr="00AD6FA4" w:rsidRDefault="00AD6FA4" w:rsidP="00AD6FA4">
            <w:pPr>
              <w:spacing w:after="0" w:line="259" w:lineRule="auto"/>
              <w:ind w:left="0" w:right="31" w:firstLine="0"/>
              <w:jc w:val="center"/>
              <w:rPr>
                <w:sz w:val="64"/>
                <w:szCs w:val="64"/>
              </w:rPr>
            </w:pPr>
          </w:p>
        </w:tc>
      </w:tr>
    </w:tbl>
    <w:p w:rsidR="00FC150A" w:rsidRDefault="00FC150A">
      <w:pPr>
        <w:tabs>
          <w:tab w:val="center" w:pos="4556"/>
        </w:tabs>
        <w:spacing w:after="251" w:line="259" w:lineRule="auto"/>
        <w:ind w:left="0" w:firstLine="0"/>
      </w:pPr>
    </w:p>
    <w:p w:rsidR="00FC150A" w:rsidRDefault="00AD6FA4">
      <w:pPr>
        <w:spacing w:after="431" w:line="248" w:lineRule="auto"/>
        <w:ind w:left="12" w:right="416" w:hanging="10"/>
      </w:pPr>
      <w:r>
        <w:rPr>
          <w:b/>
        </w:rPr>
        <w:t xml:space="preserve">3-year period covered by the plan: </w:t>
      </w:r>
      <w:r>
        <w:t>202</w:t>
      </w:r>
      <w:r w:rsidR="0006670A">
        <w:t>2</w:t>
      </w:r>
      <w:r>
        <w:t xml:space="preserve"> - 202</w:t>
      </w:r>
      <w:r w:rsidR="0006670A">
        <w:t>5</w:t>
      </w:r>
    </w:p>
    <w:p w:rsidR="00FC150A" w:rsidRDefault="00AD6FA4">
      <w:pPr>
        <w:spacing w:after="133"/>
        <w:ind w:left="0" w:right="75" w:firstLine="0"/>
      </w:pPr>
      <w:r>
        <w:t>Plan agreed: September 202</w:t>
      </w:r>
      <w:r w:rsidR="0006670A">
        <w:t>2</w:t>
      </w:r>
      <w:r>
        <w:t xml:space="preserve"> </w:t>
      </w:r>
    </w:p>
    <w:p w:rsidR="00FC150A" w:rsidRDefault="00AD6FA4">
      <w:pPr>
        <w:spacing w:after="141"/>
        <w:ind w:left="0" w:right="75" w:firstLine="0"/>
      </w:pPr>
      <w:r>
        <w:t>Plan Review: September 202</w:t>
      </w:r>
      <w:r w:rsidR="0006670A">
        <w:t>5</w:t>
      </w:r>
      <w:r>
        <w:t xml:space="preserve"> </w:t>
      </w:r>
    </w:p>
    <w:p w:rsidR="00FC150A" w:rsidRDefault="00AD6FA4">
      <w:pPr>
        <w:spacing w:after="561"/>
        <w:ind w:left="0" w:right="75" w:firstLine="0"/>
      </w:pPr>
      <w:r>
        <w:t xml:space="preserve">Lead member of staff: Joanna Tarrant – </w:t>
      </w:r>
      <w:r w:rsidR="0006670A">
        <w:t xml:space="preserve">Executive </w:t>
      </w:r>
      <w:r>
        <w:t xml:space="preserve">Headteacher </w:t>
      </w:r>
    </w:p>
    <w:p w:rsidR="00FC150A" w:rsidRDefault="00AD6FA4" w:rsidP="009A0C23">
      <w:pPr>
        <w:spacing w:after="0" w:line="240" w:lineRule="auto"/>
        <w:ind w:left="0" w:right="75" w:firstLine="0"/>
      </w:pPr>
      <w:r>
        <w:t xml:space="preserve">The SEN and Disability Act 2001 extended the Disability Discrimination Act 1995 </w:t>
      </w:r>
    </w:p>
    <w:p w:rsidR="00FC150A" w:rsidRDefault="00AD6FA4" w:rsidP="009A0C23">
      <w:pPr>
        <w:spacing w:after="0" w:line="240" w:lineRule="auto"/>
        <w:ind w:left="0" w:right="357" w:firstLine="0"/>
      </w:pPr>
      <w:r>
        <w:t xml:space="preserve">(DDA) to cover education which has now been replaced by The Equality Act 2010. The Governing Body has had three key duties towards disabled pupils, under the Equality Act: </w:t>
      </w:r>
    </w:p>
    <w:p w:rsidR="00FC150A" w:rsidRDefault="00AD6FA4" w:rsidP="009A0C23">
      <w:pPr>
        <w:numPr>
          <w:ilvl w:val="0"/>
          <w:numId w:val="1"/>
        </w:numPr>
        <w:spacing w:after="0" w:line="240" w:lineRule="auto"/>
        <w:ind w:right="75" w:hanging="360"/>
      </w:pPr>
      <w:r>
        <w:t xml:space="preserve">not to treat disabled pupils less favourably for a reason related to their disability; </w:t>
      </w:r>
    </w:p>
    <w:p w:rsidR="00FC150A" w:rsidRDefault="00AD6FA4" w:rsidP="009A0C23">
      <w:pPr>
        <w:numPr>
          <w:ilvl w:val="0"/>
          <w:numId w:val="1"/>
        </w:numPr>
        <w:spacing w:after="0" w:line="240" w:lineRule="auto"/>
        <w:ind w:right="75" w:hanging="360"/>
      </w:pPr>
      <w:r>
        <w:t xml:space="preserve">to make reasonable adjustments for disabled pupils, so that they are not at a substantial disadvantage; </w:t>
      </w:r>
    </w:p>
    <w:p w:rsidR="00FC150A" w:rsidRDefault="00AD6FA4" w:rsidP="009A0C23">
      <w:pPr>
        <w:numPr>
          <w:ilvl w:val="0"/>
          <w:numId w:val="1"/>
        </w:numPr>
        <w:spacing w:after="0" w:line="240" w:lineRule="auto"/>
        <w:ind w:right="75" w:hanging="360"/>
      </w:pPr>
      <w:r>
        <w:t xml:space="preserve">to plan to increase access to education for disabled pupils. </w:t>
      </w:r>
    </w:p>
    <w:p w:rsidR="009A0C23" w:rsidRDefault="009A0C23" w:rsidP="009A0C23">
      <w:pPr>
        <w:spacing w:after="0" w:line="240" w:lineRule="auto"/>
        <w:ind w:left="720" w:right="75" w:firstLine="0"/>
      </w:pPr>
    </w:p>
    <w:p w:rsidR="00FC150A" w:rsidRDefault="00AD6FA4" w:rsidP="009A0C23">
      <w:pPr>
        <w:spacing w:after="0" w:line="240" w:lineRule="auto"/>
        <w:ind w:left="0" w:right="74" w:firstLine="0"/>
      </w:pPr>
      <w:r>
        <w:t xml:space="preserve">This plan sets out the proposals of the Governing Body of Elm Court </w:t>
      </w:r>
      <w:r w:rsidR="0006670A">
        <w:t xml:space="preserve">and </w:t>
      </w:r>
      <w:ins w:id="0" w:author="Amanda Ferrari" w:date="2023-02-07T20:04:00Z">
        <w:r w:rsidR="00074A5F">
          <w:t xml:space="preserve">Livity Federation </w:t>
        </w:r>
      </w:ins>
      <w:r w:rsidR="0006670A">
        <w:t>to</w:t>
      </w:r>
      <w:r>
        <w:t xml:space="preserve"> increase access to education for disabled pupils in the three areas required by the planning duties in the Equality Act: </w:t>
      </w:r>
    </w:p>
    <w:p w:rsidR="00FC150A" w:rsidRDefault="00AD6FA4" w:rsidP="009A0C23">
      <w:pPr>
        <w:numPr>
          <w:ilvl w:val="0"/>
          <w:numId w:val="2"/>
        </w:numPr>
        <w:spacing w:after="0" w:line="240" w:lineRule="auto"/>
        <w:ind w:right="74" w:hanging="360"/>
      </w:pPr>
      <w:r>
        <w:t xml:space="preserve">increasing the extent to which disabled pupils can participate in the school curriculum; </w:t>
      </w:r>
    </w:p>
    <w:p w:rsidR="00FC150A" w:rsidRDefault="00AD6FA4" w:rsidP="009A0C23">
      <w:pPr>
        <w:numPr>
          <w:ilvl w:val="0"/>
          <w:numId w:val="2"/>
        </w:numPr>
        <w:spacing w:after="0" w:line="240" w:lineRule="auto"/>
        <w:ind w:right="74" w:hanging="360"/>
      </w:pPr>
      <w:r>
        <w:t xml:space="preserve">improving the environment of the school to increase the extent to which disabled pupils can take advantage of education and associated services; </w:t>
      </w:r>
    </w:p>
    <w:p w:rsidR="00FC150A" w:rsidRDefault="00AD6FA4" w:rsidP="009A0C23">
      <w:pPr>
        <w:numPr>
          <w:ilvl w:val="0"/>
          <w:numId w:val="2"/>
        </w:numPr>
        <w:spacing w:after="0" w:line="240" w:lineRule="auto"/>
        <w:ind w:right="74" w:hanging="360"/>
      </w:pPr>
      <w:r>
        <w:t xml:space="preserve">improving the delivery to disabled pupils of information, which is provided in writing for pupils who are not disabled. </w:t>
      </w:r>
    </w:p>
    <w:p w:rsidR="009A0C23" w:rsidRDefault="009A0C23" w:rsidP="009A0C23">
      <w:pPr>
        <w:spacing w:after="0" w:line="240" w:lineRule="auto"/>
        <w:ind w:left="720" w:right="74" w:firstLine="0"/>
      </w:pPr>
    </w:p>
    <w:p w:rsidR="00FC150A" w:rsidRDefault="00AD6FA4" w:rsidP="00945C51">
      <w:pPr>
        <w:spacing w:after="0" w:line="240" w:lineRule="auto"/>
        <w:ind w:left="0" w:right="74" w:firstLine="0"/>
        <w:rPr>
          <w:szCs w:val="24"/>
        </w:rPr>
      </w:pPr>
      <w:r>
        <w:t xml:space="preserve">It is a requirement that the school’s accessibility plan is resourced, implemented, reviewed and revised as necessary and reported on annually. Attached is a set of </w:t>
      </w:r>
      <w:r w:rsidRPr="00112C8E">
        <w:rPr>
          <w:szCs w:val="24"/>
        </w:rPr>
        <w:lastRenderedPageBreak/>
        <w:t xml:space="preserve">action plans showing how the school will address the priorities identified in the plan. </w:t>
      </w:r>
    </w:p>
    <w:p w:rsidR="00945C51" w:rsidRDefault="00945C51" w:rsidP="00945C51">
      <w:pPr>
        <w:spacing w:after="0" w:line="240" w:lineRule="auto"/>
        <w:ind w:left="0" w:right="74" w:firstLine="0"/>
        <w:rPr>
          <w:szCs w:val="24"/>
        </w:rPr>
      </w:pPr>
    </w:p>
    <w:p w:rsidR="00945C51" w:rsidRPr="00112C8E" w:rsidRDefault="00945C51" w:rsidP="00945C51">
      <w:pPr>
        <w:spacing w:after="0" w:line="240" w:lineRule="auto"/>
        <w:ind w:left="0" w:right="74" w:firstLine="0"/>
        <w:rPr>
          <w:szCs w:val="24"/>
        </w:rPr>
      </w:pPr>
    </w:p>
    <w:p w:rsidR="00FC150A" w:rsidRDefault="00AD6FA4">
      <w:pPr>
        <w:pStyle w:val="Heading1"/>
        <w:rPr>
          <w:szCs w:val="24"/>
        </w:rPr>
      </w:pPr>
      <w:r w:rsidRPr="00112C8E">
        <w:rPr>
          <w:szCs w:val="24"/>
        </w:rPr>
        <w:t xml:space="preserve">The School’s Context </w:t>
      </w:r>
    </w:p>
    <w:p w:rsidR="00945C51" w:rsidRPr="00945C51" w:rsidRDefault="00945C51" w:rsidP="00945C51"/>
    <w:p w:rsidR="006042F3" w:rsidRDefault="00112C8E" w:rsidP="00945C51">
      <w:pPr>
        <w:spacing w:after="0" w:line="240" w:lineRule="auto"/>
        <w:rPr>
          <w:rFonts w:cs="Helvetica"/>
          <w:szCs w:val="24"/>
          <w:shd w:val="clear" w:color="auto" w:fill="FFFFFF"/>
        </w:rPr>
      </w:pPr>
      <w:r>
        <w:rPr>
          <w:rFonts w:cs="Helvetica"/>
          <w:szCs w:val="24"/>
          <w:shd w:val="clear" w:color="auto" w:fill="FFFFFF"/>
        </w:rPr>
        <w:t xml:space="preserve">The Livity School is part of the Elm Court Livity Federation. </w:t>
      </w:r>
      <w:r w:rsidRPr="00112C8E">
        <w:rPr>
          <w:rFonts w:cs="Helvetica"/>
          <w:szCs w:val="24"/>
          <w:shd w:val="clear" w:color="auto" w:fill="FFFFFF"/>
        </w:rPr>
        <w:t>The Elm Court Livit</w:t>
      </w:r>
      <w:r w:rsidR="006042F3">
        <w:rPr>
          <w:rFonts w:cs="Helvetica"/>
          <w:szCs w:val="24"/>
          <w:shd w:val="clear" w:color="auto" w:fill="FFFFFF"/>
        </w:rPr>
        <w:t xml:space="preserve">y </w:t>
      </w:r>
    </w:p>
    <w:p w:rsidR="006042F3" w:rsidRDefault="00112C8E" w:rsidP="00945C51">
      <w:pPr>
        <w:spacing w:after="0" w:line="240" w:lineRule="auto"/>
        <w:ind w:left="0" w:firstLine="0"/>
        <w:rPr>
          <w:rFonts w:cs="Helvetica"/>
          <w:szCs w:val="24"/>
          <w:shd w:val="clear" w:color="auto" w:fill="FFFFFF"/>
        </w:rPr>
      </w:pPr>
      <w:r w:rsidRPr="00112C8E">
        <w:rPr>
          <w:rFonts w:cs="Helvetica"/>
          <w:szCs w:val="24"/>
          <w:shd w:val="clear" w:color="auto" w:fill="FFFFFF"/>
        </w:rPr>
        <w:t xml:space="preserve">Federation consists of two SEND schools in Lambeth: Elm Court School and The Livity School.  </w:t>
      </w:r>
    </w:p>
    <w:p w:rsidR="006042F3" w:rsidRDefault="006042F3" w:rsidP="00945C51">
      <w:pPr>
        <w:spacing w:after="0" w:line="240" w:lineRule="auto"/>
        <w:ind w:left="0" w:firstLine="0"/>
        <w:rPr>
          <w:rFonts w:cs="Helvetica"/>
          <w:szCs w:val="24"/>
          <w:shd w:val="clear" w:color="auto" w:fill="FFFFFF"/>
        </w:rPr>
      </w:pPr>
    </w:p>
    <w:p w:rsidR="00AB6402" w:rsidRPr="00B85E6C" w:rsidRDefault="00112C8E" w:rsidP="00945C51">
      <w:pPr>
        <w:spacing w:after="0" w:line="240" w:lineRule="auto"/>
        <w:ind w:left="0" w:right="75" w:firstLine="0"/>
      </w:pPr>
      <w:r w:rsidRPr="00112C8E">
        <w:rPr>
          <w:rFonts w:cs="Helvetica"/>
          <w:szCs w:val="24"/>
          <w:shd w:val="clear" w:color="auto" w:fill="FFFFFF"/>
        </w:rPr>
        <w:t>Elm Court is a special school for pupils aged 9 to 19 years who have learning difficulties with associated social and communication needs. Many of</w:t>
      </w:r>
      <w:r w:rsidR="006042F3">
        <w:rPr>
          <w:rFonts w:cs="Helvetica"/>
          <w:szCs w:val="24"/>
          <w:shd w:val="clear" w:color="auto" w:fill="FFFFFF"/>
        </w:rPr>
        <w:t xml:space="preserve"> our</w:t>
      </w:r>
      <w:r w:rsidRPr="00112C8E">
        <w:rPr>
          <w:rFonts w:cs="Helvetica"/>
          <w:szCs w:val="24"/>
          <w:shd w:val="clear" w:color="auto" w:fill="FFFFFF"/>
        </w:rPr>
        <w:t xml:space="preserve"> pupils have autism. </w:t>
      </w:r>
      <w:r w:rsidR="00B85E6C" w:rsidRPr="00112C8E">
        <w:rPr>
          <w:szCs w:val="24"/>
        </w:rPr>
        <w:t xml:space="preserve">The school was refurbished under BSF and therefore </w:t>
      </w:r>
      <w:r w:rsidR="00B85E6C">
        <w:rPr>
          <w:szCs w:val="24"/>
        </w:rPr>
        <w:t xml:space="preserve">is </w:t>
      </w:r>
      <w:r w:rsidR="00B85E6C" w:rsidRPr="00112C8E">
        <w:rPr>
          <w:szCs w:val="24"/>
        </w:rPr>
        <w:t>compliant with legislation. I</w:t>
      </w:r>
      <w:r w:rsidR="00B85E6C">
        <w:rPr>
          <w:szCs w:val="24"/>
        </w:rPr>
        <w:t>t</w:t>
      </w:r>
      <w:r w:rsidR="00B85E6C" w:rsidRPr="00112C8E">
        <w:rPr>
          <w:szCs w:val="24"/>
        </w:rPr>
        <w:t xml:space="preserve"> comprises of three buildings mostly of one or two storey construction. Each building has automatic doors for pupils’ entrance with ramp access</w:t>
      </w:r>
      <w:r w:rsidR="00B85E6C">
        <w:t xml:space="preserve"> at the main entrance. Each building is equipped with a lift. </w:t>
      </w:r>
    </w:p>
    <w:p w:rsidR="00AB6402" w:rsidRDefault="00AB6402" w:rsidP="00945C51">
      <w:pPr>
        <w:spacing w:after="0" w:line="240" w:lineRule="auto"/>
        <w:ind w:left="0" w:firstLine="0"/>
        <w:rPr>
          <w:rFonts w:cs="Helvetica"/>
          <w:szCs w:val="24"/>
          <w:shd w:val="clear" w:color="auto" w:fill="FFFFFF"/>
        </w:rPr>
      </w:pPr>
    </w:p>
    <w:p w:rsidR="00AB6402" w:rsidRDefault="006042F3" w:rsidP="00945C51">
      <w:pPr>
        <w:spacing w:after="0" w:line="240" w:lineRule="auto"/>
        <w:ind w:left="0" w:firstLine="0"/>
        <w:rPr>
          <w:rFonts w:cs="Arial"/>
          <w:szCs w:val="24"/>
        </w:rPr>
      </w:pPr>
      <w:r>
        <w:rPr>
          <w:rFonts w:cs="Helvetica"/>
          <w:szCs w:val="24"/>
          <w:shd w:val="clear" w:color="auto" w:fill="FFFFFF"/>
        </w:rPr>
        <w:t xml:space="preserve">Livity </w:t>
      </w:r>
      <w:r w:rsidRPr="006042F3">
        <w:rPr>
          <w:rFonts w:cs="Helvetica"/>
          <w:szCs w:val="24"/>
          <w:shd w:val="clear" w:color="auto" w:fill="FFFFFF"/>
        </w:rPr>
        <w:t xml:space="preserve">is a </w:t>
      </w:r>
      <w:r w:rsidRPr="006042F3">
        <w:rPr>
          <w:rFonts w:cs="Arial"/>
          <w:szCs w:val="24"/>
        </w:rPr>
        <w:t xml:space="preserve">primary school for </w:t>
      </w:r>
      <w:r w:rsidR="00AB6402">
        <w:rPr>
          <w:rFonts w:cs="Arial"/>
          <w:szCs w:val="24"/>
        </w:rPr>
        <w:t>pupils</w:t>
      </w:r>
      <w:r w:rsidRPr="006042F3">
        <w:rPr>
          <w:rFonts w:cs="Arial"/>
          <w:szCs w:val="24"/>
        </w:rPr>
        <w:t xml:space="preserve"> aged 2 to 11</w:t>
      </w:r>
      <w:r w:rsidR="00AB6402">
        <w:rPr>
          <w:rFonts w:cs="Arial"/>
          <w:szCs w:val="24"/>
        </w:rPr>
        <w:t xml:space="preserve"> years who have</w:t>
      </w:r>
      <w:r w:rsidRPr="006042F3">
        <w:rPr>
          <w:rFonts w:cs="Arial"/>
          <w:szCs w:val="24"/>
        </w:rPr>
        <w:t xml:space="preserve"> severe learning difficulties (SLD), profound and multiple learning difficulties (PMLD), </w:t>
      </w:r>
      <w:r w:rsidR="00AB6402">
        <w:rPr>
          <w:rFonts w:cs="Arial"/>
          <w:szCs w:val="24"/>
        </w:rPr>
        <w:t>a</w:t>
      </w:r>
      <w:r w:rsidRPr="006042F3">
        <w:rPr>
          <w:rFonts w:cs="Arial"/>
          <w:szCs w:val="24"/>
        </w:rPr>
        <w:t xml:space="preserve">utism (ASD) and complex medical needs. </w:t>
      </w:r>
      <w:r w:rsidR="00B85E6C">
        <w:rPr>
          <w:rFonts w:cs="Arial"/>
          <w:szCs w:val="24"/>
        </w:rPr>
        <w:t>The school</w:t>
      </w:r>
      <w:r w:rsidR="00D11AC3">
        <w:rPr>
          <w:rFonts w:cs="Arial"/>
          <w:szCs w:val="24"/>
        </w:rPr>
        <w:t xml:space="preserve"> </w:t>
      </w:r>
      <w:r w:rsidR="00EE094A">
        <w:rPr>
          <w:rFonts w:cs="Arial"/>
          <w:szCs w:val="24"/>
        </w:rPr>
        <w:t>operates over three floors</w:t>
      </w:r>
      <w:r w:rsidR="00D11AC3">
        <w:rPr>
          <w:rFonts w:cs="Arial"/>
          <w:szCs w:val="24"/>
        </w:rPr>
        <w:t xml:space="preserve">, linked by staircases, lifts and a unique ramped elevated walkway. The new build meets </w:t>
      </w:r>
      <w:r w:rsidR="00EE094A">
        <w:rPr>
          <w:rFonts w:cs="Arial"/>
          <w:szCs w:val="24"/>
        </w:rPr>
        <w:t xml:space="preserve">the accommodation space standards for SEND schools. </w:t>
      </w:r>
      <w:r w:rsidR="00D11AC3">
        <w:rPr>
          <w:rFonts w:cs="Arial"/>
          <w:szCs w:val="24"/>
        </w:rPr>
        <w:t xml:space="preserve">The elevated walkway offers </w:t>
      </w:r>
      <w:proofErr w:type="gramStart"/>
      <w:r w:rsidR="00D11AC3">
        <w:rPr>
          <w:rFonts w:cs="Arial"/>
          <w:szCs w:val="24"/>
        </w:rPr>
        <w:t>360 degree</w:t>
      </w:r>
      <w:proofErr w:type="gramEnd"/>
      <w:r w:rsidR="00D11AC3">
        <w:rPr>
          <w:rFonts w:cs="Arial"/>
          <w:szCs w:val="24"/>
        </w:rPr>
        <w:t xml:space="preserve"> views of key areas and enables pupils to be fully integrated into all aspects of school life. </w:t>
      </w:r>
    </w:p>
    <w:p w:rsidR="00B85E6C" w:rsidRDefault="00B85E6C" w:rsidP="00945C51">
      <w:pPr>
        <w:spacing w:after="0" w:line="240" w:lineRule="auto"/>
        <w:ind w:left="0" w:right="75" w:firstLine="0"/>
      </w:pPr>
    </w:p>
    <w:p w:rsidR="00FC150A" w:rsidRDefault="00D11AC3" w:rsidP="00945C51">
      <w:pPr>
        <w:spacing w:after="0" w:line="240" w:lineRule="auto"/>
        <w:ind w:left="0" w:right="302" w:firstLine="0"/>
      </w:pPr>
      <w:r>
        <w:t>Both s</w:t>
      </w:r>
      <w:r w:rsidR="00AD6FA4">
        <w:t>chool</w:t>
      </w:r>
      <w:r>
        <w:t>s are</w:t>
      </w:r>
      <w:r w:rsidR="00AD6FA4">
        <w:t xml:space="preserve"> committed to offering inclusive curriculum</w:t>
      </w:r>
      <w:r>
        <w:t>s</w:t>
      </w:r>
      <w:r w:rsidR="00AD6FA4">
        <w:t xml:space="preserve"> to ensure the best possible progress for all of our </w:t>
      </w:r>
      <w:r>
        <w:t>pupils</w:t>
      </w:r>
      <w:r w:rsidR="00AD6FA4">
        <w:t xml:space="preserve"> whatever their needs or abilities. Not all</w:t>
      </w:r>
      <w:r>
        <w:t xml:space="preserve"> pupils </w:t>
      </w:r>
      <w:r w:rsidR="00AD6FA4">
        <w:t xml:space="preserve">with disabilities have special educational needs and not all students with SEN meet the definition for disability. This Accessibility Plan covers all of these </w:t>
      </w:r>
      <w:r>
        <w:t>pupils</w:t>
      </w:r>
      <w:r w:rsidR="00AD6FA4">
        <w:t xml:space="preserve">. </w:t>
      </w:r>
    </w:p>
    <w:p w:rsidR="00D11AC3" w:rsidRDefault="00D11AC3" w:rsidP="00945C51">
      <w:pPr>
        <w:spacing w:after="0" w:line="240" w:lineRule="auto"/>
        <w:ind w:left="0" w:right="302" w:firstLine="0"/>
      </w:pPr>
    </w:p>
    <w:p w:rsidR="00D11AC3" w:rsidRDefault="00AD6FA4" w:rsidP="00945C51">
      <w:pPr>
        <w:spacing w:after="0" w:line="240" w:lineRule="auto"/>
        <w:ind w:right="75"/>
      </w:pPr>
      <w:r>
        <w:t>This Single Equality Scheme explains and responds to our statutory duties to</w:t>
      </w:r>
      <w:r w:rsidR="00D11AC3">
        <w:t xml:space="preserve"> </w:t>
      </w:r>
    </w:p>
    <w:p w:rsidR="00D11AC3" w:rsidRDefault="00AD6FA4" w:rsidP="00945C51">
      <w:pPr>
        <w:spacing w:after="0" w:line="240" w:lineRule="auto"/>
        <w:ind w:right="75"/>
      </w:pPr>
      <w:r>
        <w:t>promote equality in all areas identified as protected characteristics in the Equality</w:t>
      </w:r>
      <w:r w:rsidR="00D11AC3">
        <w:t xml:space="preserve">    </w:t>
      </w:r>
    </w:p>
    <w:p w:rsidR="00FC150A" w:rsidRDefault="00AD6FA4" w:rsidP="00945C51">
      <w:pPr>
        <w:spacing w:after="0" w:line="240" w:lineRule="auto"/>
        <w:ind w:left="0" w:right="75" w:firstLine="0"/>
      </w:pPr>
      <w:r>
        <w:t xml:space="preserve">Act (2010). </w:t>
      </w:r>
    </w:p>
    <w:p w:rsidR="00D11AC3" w:rsidRDefault="00D11AC3" w:rsidP="00945C51">
      <w:pPr>
        <w:spacing w:after="0" w:line="240" w:lineRule="auto"/>
        <w:ind w:left="0" w:right="141" w:firstLine="0"/>
        <w:jc w:val="both"/>
      </w:pPr>
    </w:p>
    <w:p w:rsidR="00FC150A" w:rsidRDefault="00AD6FA4" w:rsidP="00945C51">
      <w:pPr>
        <w:spacing w:after="0" w:line="240" w:lineRule="auto"/>
        <w:ind w:left="0" w:right="141" w:firstLine="0"/>
        <w:jc w:val="both"/>
      </w:pPr>
      <w:r>
        <w:t xml:space="preserve">If a </w:t>
      </w:r>
      <w:r w:rsidR="00D11AC3">
        <w:t>pupil</w:t>
      </w:r>
      <w:r>
        <w:t xml:space="preserve"> qualifies for admission to the school by reason of their special educational needs, the school undertakes to facilitate their education at the school. All </w:t>
      </w:r>
      <w:r w:rsidR="00D11AC3">
        <w:t>pupils</w:t>
      </w:r>
      <w:r>
        <w:t xml:space="preserve"> have access to a broad and balanced curriculum and are encouraged to participate in the life and work of the school to the best of their abilities. </w:t>
      </w:r>
    </w:p>
    <w:p w:rsidR="00D11AC3" w:rsidRDefault="00D11AC3" w:rsidP="00945C51">
      <w:pPr>
        <w:spacing w:after="0" w:line="240" w:lineRule="auto"/>
        <w:ind w:left="131" w:right="141" w:firstLine="0"/>
        <w:jc w:val="both"/>
      </w:pPr>
    </w:p>
    <w:p w:rsidR="00D11AC3" w:rsidRDefault="00AD6FA4" w:rsidP="00945C51">
      <w:pPr>
        <w:spacing w:after="0" w:line="240" w:lineRule="auto"/>
        <w:ind w:right="141"/>
        <w:jc w:val="both"/>
      </w:pPr>
      <w:r>
        <w:t xml:space="preserve">The Accessibility Plan shares objectives with the Elm Court </w:t>
      </w:r>
      <w:r w:rsidR="00D11AC3">
        <w:t xml:space="preserve">Livity Federation </w:t>
      </w:r>
    </w:p>
    <w:p w:rsidR="00D11AC3" w:rsidRDefault="00AD6FA4" w:rsidP="00945C51">
      <w:pPr>
        <w:spacing w:after="0" w:line="240" w:lineRule="auto"/>
        <w:ind w:right="141"/>
        <w:jc w:val="both"/>
      </w:pPr>
      <w:r>
        <w:t xml:space="preserve">Equality Policy and </w:t>
      </w:r>
      <w:r w:rsidR="00D11AC3">
        <w:t>both school’s</w:t>
      </w:r>
      <w:r>
        <w:t xml:space="preserve"> Special Educational Needs and Disability Report</w:t>
      </w:r>
      <w:r w:rsidR="00B32FE2">
        <w:t>s</w:t>
      </w:r>
      <w:r w:rsidR="00D11AC3">
        <w:t xml:space="preserve"> </w:t>
      </w:r>
    </w:p>
    <w:p w:rsidR="00FC150A" w:rsidRDefault="00AD6FA4" w:rsidP="00945C51">
      <w:pPr>
        <w:spacing w:after="0" w:line="240" w:lineRule="auto"/>
        <w:ind w:right="141"/>
        <w:jc w:val="both"/>
      </w:pPr>
      <w:r>
        <w:t xml:space="preserve">and should be read in conjunction with these documents. </w:t>
      </w:r>
    </w:p>
    <w:p w:rsidR="00D11AC3" w:rsidRDefault="00D11AC3" w:rsidP="00945C51">
      <w:pPr>
        <w:spacing w:after="0" w:line="240" w:lineRule="auto"/>
        <w:ind w:right="141"/>
        <w:jc w:val="both"/>
      </w:pPr>
    </w:p>
    <w:p w:rsidR="00B32FE2" w:rsidRDefault="00AD6FA4" w:rsidP="00945C51">
      <w:pPr>
        <w:spacing w:after="0" w:line="240" w:lineRule="auto"/>
        <w:ind w:right="75"/>
      </w:pPr>
      <w:r>
        <w:t>This Accessibility Plan exists to ensure that we fulfil our vision of wide-ranging</w:t>
      </w:r>
      <w:r w:rsidR="00B32FE2">
        <w:t xml:space="preserve">   </w:t>
      </w:r>
    </w:p>
    <w:p w:rsidR="00D11AC3" w:rsidRDefault="00AD6FA4" w:rsidP="0003488A">
      <w:pPr>
        <w:spacing w:after="0" w:line="240" w:lineRule="auto"/>
        <w:ind w:left="0" w:right="75" w:firstLine="0"/>
      </w:pPr>
      <w:r>
        <w:t xml:space="preserve">opportunities for all where “every learner </w:t>
      </w:r>
      <w:proofErr w:type="gramStart"/>
      <w:r>
        <w:t>matters</w:t>
      </w:r>
      <w:proofErr w:type="gramEnd"/>
      <w:r>
        <w:t xml:space="preserve">”. </w:t>
      </w:r>
    </w:p>
    <w:p w:rsidR="0003488A" w:rsidRDefault="0003488A" w:rsidP="0003488A">
      <w:pPr>
        <w:spacing w:after="0" w:line="240" w:lineRule="auto"/>
        <w:ind w:left="0" w:right="75" w:firstLine="0"/>
      </w:pPr>
    </w:p>
    <w:p w:rsidR="00FC150A" w:rsidRDefault="00AD6FA4" w:rsidP="00945C51">
      <w:pPr>
        <w:spacing w:after="0" w:line="240" w:lineRule="auto"/>
        <w:ind w:left="0" w:right="75" w:firstLine="0"/>
      </w:pPr>
      <w:r>
        <w:t xml:space="preserve">We aim to: </w:t>
      </w:r>
    </w:p>
    <w:p w:rsidR="00FC150A" w:rsidRDefault="00AD6FA4" w:rsidP="00945C51">
      <w:pPr>
        <w:numPr>
          <w:ilvl w:val="0"/>
          <w:numId w:val="3"/>
        </w:numPr>
        <w:spacing w:after="0" w:line="240" w:lineRule="auto"/>
        <w:ind w:right="479" w:hanging="360"/>
      </w:pPr>
      <w:r>
        <w:t xml:space="preserve">Ensure that the needs of our </w:t>
      </w:r>
      <w:r w:rsidR="00B32FE2">
        <w:t>pupils</w:t>
      </w:r>
      <w:r>
        <w:t xml:space="preserve"> are met </w:t>
      </w:r>
    </w:p>
    <w:p w:rsidR="00FC150A" w:rsidRDefault="00AD6FA4" w:rsidP="00945C51">
      <w:pPr>
        <w:numPr>
          <w:ilvl w:val="0"/>
          <w:numId w:val="3"/>
        </w:numPr>
        <w:spacing w:after="0" w:line="240" w:lineRule="auto"/>
        <w:ind w:right="479" w:hanging="360"/>
      </w:pPr>
      <w:r>
        <w:t xml:space="preserve">Ensure that our </w:t>
      </w:r>
      <w:r w:rsidR="00B32FE2">
        <w:t>pupils</w:t>
      </w:r>
      <w:r>
        <w:t xml:space="preserve"> are able to join in with all the activities of the school </w:t>
      </w:r>
    </w:p>
    <w:p w:rsidR="00FC150A" w:rsidRDefault="00AD6FA4" w:rsidP="00945C51">
      <w:pPr>
        <w:numPr>
          <w:ilvl w:val="0"/>
          <w:numId w:val="3"/>
        </w:numPr>
        <w:spacing w:after="0" w:line="240" w:lineRule="auto"/>
        <w:ind w:right="479" w:hanging="360"/>
      </w:pPr>
      <w:r>
        <w:t xml:space="preserve">To ensure that all </w:t>
      </w:r>
      <w:r w:rsidR="00B32FE2">
        <w:t>pupils</w:t>
      </w:r>
      <w:r>
        <w:t xml:space="preserve"> make the best possible progress </w:t>
      </w:r>
    </w:p>
    <w:p w:rsidR="00FC150A" w:rsidRDefault="00AD6FA4" w:rsidP="00945C51">
      <w:pPr>
        <w:numPr>
          <w:ilvl w:val="0"/>
          <w:numId w:val="3"/>
        </w:numPr>
        <w:spacing w:after="0" w:line="240" w:lineRule="auto"/>
        <w:ind w:right="479" w:hanging="360"/>
      </w:pPr>
      <w:r>
        <w:lastRenderedPageBreak/>
        <w:t xml:space="preserve">To ensure that parents are informed of </w:t>
      </w:r>
      <w:r w:rsidR="00B32FE2">
        <w:t>pupil’s</w:t>
      </w:r>
      <w:r>
        <w:t xml:space="preserve"> progress and that there is effective communication between parents and school </w:t>
      </w:r>
    </w:p>
    <w:p w:rsidR="00945C51" w:rsidRDefault="00945C51" w:rsidP="00945C51">
      <w:pPr>
        <w:spacing w:after="0" w:line="240" w:lineRule="auto"/>
        <w:ind w:left="866" w:right="479" w:firstLine="0"/>
      </w:pPr>
    </w:p>
    <w:p w:rsidR="00FC150A" w:rsidRDefault="00AD6FA4" w:rsidP="00945C51">
      <w:pPr>
        <w:spacing w:after="0" w:line="240" w:lineRule="auto"/>
        <w:ind w:left="146" w:right="75" w:firstLine="0"/>
      </w:pPr>
      <w:r>
        <w:t xml:space="preserve">The specific areas covered by the accessibility plan that need to be included are: - </w:t>
      </w:r>
    </w:p>
    <w:p w:rsidR="00945C51" w:rsidRDefault="00945C51" w:rsidP="0003488A">
      <w:pPr>
        <w:spacing w:after="0" w:line="240" w:lineRule="auto"/>
        <w:ind w:left="0" w:right="416" w:firstLine="0"/>
        <w:rPr>
          <w:b/>
        </w:rPr>
      </w:pPr>
    </w:p>
    <w:p w:rsidR="00FC150A" w:rsidRDefault="00AD6FA4" w:rsidP="00945C51">
      <w:pPr>
        <w:spacing w:after="0" w:line="240" w:lineRule="auto"/>
        <w:ind w:left="156" w:right="416" w:hanging="10"/>
      </w:pPr>
      <w:r>
        <w:rPr>
          <w:b/>
        </w:rPr>
        <w:t>Increasing the extent to which disabled pupils can participate in the school curriculum</w:t>
      </w:r>
      <w:r>
        <w:t xml:space="preserve">. </w:t>
      </w:r>
    </w:p>
    <w:p w:rsidR="00945C51" w:rsidRDefault="00945C51" w:rsidP="00945C51">
      <w:pPr>
        <w:spacing w:after="0" w:line="240" w:lineRule="auto"/>
        <w:ind w:left="156" w:right="416" w:hanging="10"/>
      </w:pPr>
    </w:p>
    <w:p w:rsidR="00FC150A" w:rsidRDefault="00AD6FA4" w:rsidP="00945C51">
      <w:pPr>
        <w:spacing w:after="0" w:line="240" w:lineRule="auto"/>
        <w:ind w:left="146" w:right="228" w:firstLine="0"/>
      </w:pPr>
      <w:r>
        <w:t xml:space="preserve">Governors should identify action in the school access plan to enhance teaching and learning opportunities for all those in the school community with disabilities. </w:t>
      </w:r>
    </w:p>
    <w:p w:rsidR="00945C51" w:rsidRDefault="00945C51" w:rsidP="00945C51">
      <w:pPr>
        <w:spacing w:after="0" w:line="240" w:lineRule="auto"/>
        <w:ind w:left="146" w:right="228" w:firstLine="0"/>
      </w:pPr>
    </w:p>
    <w:p w:rsidR="00FC150A" w:rsidRDefault="00AD6FA4" w:rsidP="00945C51">
      <w:pPr>
        <w:spacing w:after="0" w:line="240" w:lineRule="auto"/>
        <w:ind w:left="146" w:right="75" w:firstLine="0"/>
      </w:pPr>
      <w:r>
        <w:t xml:space="preserve">These may include: </w:t>
      </w:r>
    </w:p>
    <w:p w:rsidR="00FC150A" w:rsidRDefault="00AD6FA4" w:rsidP="00945C51">
      <w:pPr>
        <w:numPr>
          <w:ilvl w:val="0"/>
          <w:numId w:val="3"/>
        </w:numPr>
        <w:spacing w:after="0" w:line="240" w:lineRule="auto"/>
        <w:ind w:left="862" w:right="476" w:hanging="357"/>
      </w:pPr>
      <w:r>
        <w:t xml:space="preserve">Consideration of whole-school ways of increasing participation in activities such as after-school clubs, leisure and cultural activities, as well as </w:t>
      </w:r>
      <w:proofErr w:type="spellStart"/>
      <w:r>
        <w:t>out-of</w:t>
      </w:r>
      <w:proofErr w:type="spellEnd"/>
      <w:r w:rsidR="00B32FE2">
        <w:t xml:space="preserve"> </w:t>
      </w:r>
      <w:r>
        <w:t xml:space="preserve">school visits, particularly for difficult-to-include pupil groups, such as those with physical or behavioural challenges. </w:t>
      </w:r>
    </w:p>
    <w:p w:rsidR="00FC150A" w:rsidRDefault="00AD6FA4" w:rsidP="00945C51">
      <w:pPr>
        <w:numPr>
          <w:ilvl w:val="0"/>
          <w:numId w:val="3"/>
        </w:numPr>
        <w:spacing w:after="0" w:line="240" w:lineRule="auto"/>
        <w:ind w:left="862" w:right="476" w:hanging="357"/>
      </w:pPr>
      <w:r>
        <w:t xml:space="preserve">How threats to participation have been analysed using risk assessment proforma and action taken to reduce those identified risks. </w:t>
      </w:r>
    </w:p>
    <w:p w:rsidR="009A0C23" w:rsidRDefault="00AD6FA4" w:rsidP="00945C51">
      <w:pPr>
        <w:numPr>
          <w:ilvl w:val="0"/>
          <w:numId w:val="3"/>
        </w:numPr>
        <w:spacing w:after="0" w:line="240" w:lineRule="auto"/>
        <w:ind w:left="862" w:right="476" w:hanging="357"/>
      </w:pPr>
      <w:r>
        <w:t xml:space="preserve">Identifying how classroom support arrangements, such as deployment of teaching assistants, provision of ICT, contribute to, and enhance learning opportunities. </w:t>
      </w:r>
    </w:p>
    <w:p w:rsidR="00FC150A" w:rsidRDefault="00AD6FA4" w:rsidP="00945C51">
      <w:pPr>
        <w:numPr>
          <w:ilvl w:val="0"/>
          <w:numId w:val="3"/>
        </w:numPr>
        <w:spacing w:after="0" w:line="240" w:lineRule="auto"/>
        <w:ind w:left="862" w:right="476" w:hanging="357"/>
      </w:pPr>
      <w:r>
        <w:t xml:space="preserve">Deciding how the implementation of specific strategies such as flexible or shared timetabling, nurture groups, counselling provision, access to therapy, first day absence response, have enhanced attendance and participation </w:t>
      </w:r>
    </w:p>
    <w:p w:rsidR="00FC150A" w:rsidRDefault="00AD6FA4" w:rsidP="00945C51">
      <w:pPr>
        <w:numPr>
          <w:ilvl w:val="0"/>
          <w:numId w:val="3"/>
        </w:numPr>
        <w:spacing w:after="0" w:line="240" w:lineRule="auto"/>
        <w:ind w:right="479" w:hanging="360"/>
      </w:pPr>
      <w:r>
        <w:t xml:space="preserve">Consideration of how classroom/group organisation has been targeted to ensure that all pupils achieved increased levels of school success. </w:t>
      </w:r>
    </w:p>
    <w:p w:rsidR="00FC150A" w:rsidRDefault="00AD6FA4" w:rsidP="00945C51">
      <w:pPr>
        <w:numPr>
          <w:ilvl w:val="0"/>
          <w:numId w:val="3"/>
        </w:numPr>
        <w:spacing w:after="0" w:line="240" w:lineRule="auto"/>
        <w:ind w:right="479" w:hanging="360"/>
      </w:pPr>
      <w:r>
        <w:t xml:space="preserve">Description of action to increase curriculum choice and/or flexibility has enhanced the access to appropriate qualifications/attainments. </w:t>
      </w:r>
    </w:p>
    <w:p w:rsidR="00FC150A" w:rsidRDefault="00AD6FA4" w:rsidP="00945C51">
      <w:pPr>
        <w:numPr>
          <w:ilvl w:val="0"/>
          <w:numId w:val="3"/>
        </w:numPr>
        <w:spacing w:after="0" w:line="240" w:lineRule="auto"/>
        <w:ind w:right="479" w:hanging="360"/>
      </w:pPr>
      <w:r>
        <w:t xml:space="preserve">Consideration of the school response to pupils through the application of the SEN Code of Practice has improved pupil attainment and how effective communication regarding specific pupil needs has been achieved and is monitored. </w:t>
      </w:r>
    </w:p>
    <w:p w:rsidR="00FC150A" w:rsidRDefault="00AD6FA4" w:rsidP="00945C51">
      <w:pPr>
        <w:numPr>
          <w:ilvl w:val="0"/>
          <w:numId w:val="3"/>
        </w:numPr>
        <w:spacing w:after="0" w:line="240" w:lineRule="auto"/>
        <w:ind w:left="868" w:right="476" w:hanging="360"/>
      </w:pPr>
      <w:r>
        <w:t xml:space="preserve">Consideration of how liaison, increased communication and relationships with external agencies has supported and enhanced pupils’ access to the curriculum and how this is monitored and improvements targeted. </w:t>
      </w:r>
    </w:p>
    <w:p w:rsidR="00FC150A" w:rsidRDefault="00AD6FA4" w:rsidP="00945C51">
      <w:pPr>
        <w:numPr>
          <w:ilvl w:val="0"/>
          <w:numId w:val="3"/>
        </w:numPr>
        <w:spacing w:after="0" w:line="240" w:lineRule="auto"/>
        <w:ind w:left="868" w:right="476" w:hanging="360"/>
      </w:pPr>
      <w:r>
        <w:t xml:space="preserve">Identifying how staff training needs in order to effectively meet the diverse abilities and disabilities of all pupils, including prospective pupils who may require manual handling, signing, personal hygiene support etc, has been identified and supported. </w:t>
      </w:r>
    </w:p>
    <w:p w:rsidR="00945C51" w:rsidRDefault="00AD6FA4" w:rsidP="0003488A">
      <w:pPr>
        <w:numPr>
          <w:ilvl w:val="0"/>
          <w:numId w:val="3"/>
        </w:numPr>
        <w:spacing w:after="0" w:line="240" w:lineRule="auto"/>
        <w:ind w:left="868" w:right="476" w:hanging="360"/>
      </w:pPr>
      <w:r>
        <w:t xml:space="preserve">Identifying pupil peer support mechanisms and the ways that the school has ensured pupils have a voice in decisions that affect them. </w:t>
      </w:r>
    </w:p>
    <w:p w:rsidR="00FC150A" w:rsidRDefault="00AD6FA4" w:rsidP="00945C51">
      <w:pPr>
        <w:numPr>
          <w:ilvl w:val="0"/>
          <w:numId w:val="3"/>
        </w:numPr>
        <w:spacing w:after="0" w:line="240" w:lineRule="auto"/>
        <w:ind w:left="868" w:right="476" w:hanging="360"/>
      </w:pPr>
      <w:proofErr w:type="gramStart"/>
      <w:r>
        <w:t>Taking action</w:t>
      </w:r>
      <w:proofErr w:type="gramEnd"/>
      <w:r>
        <w:t xml:space="preserve"> to ensure that disabled members of the school community are seen in a positive light through publications promoting disability</w:t>
      </w:r>
      <w:r w:rsidR="00945C51">
        <w:t xml:space="preserve"> </w:t>
      </w:r>
      <w:r>
        <w:t xml:space="preserve">and providing positive role models of adults with disabilities to encourage success and achievement </w:t>
      </w:r>
    </w:p>
    <w:p w:rsidR="00FC150A" w:rsidRDefault="00AD6FA4">
      <w:pPr>
        <w:numPr>
          <w:ilvl w:val="0"/>
          <w:numId w:val="3"/>
        </w:numPr>
        <w:spacing w:line="235" w:lineRule="auto"/>
        <w:ind w:right="479" w:hanging="360"/>
      </w:pPr>
      <w:r>
        <w:t xml:space="preserve">Ensuring that action has been undertaken to ensure that parents and carers see themselves as partners in their children’s education and are increasingly willing to actively support their children’s education. </w:t>
      </w:r>
    </w:p>
    <w:p w:rsidR="00945C51" w:rsidRDefault="00AD6FA4" w:rsidP="00945C51">
      <w:pPr>
        <w:numPr>
          <w:ilvl w:val="0"/>
          <w:numId w:val="3"/>
        </w:numPr>
        <w:spacing w:after="0" w:line="240" w:lineRule="auto"/>
        <w:ind w:right="479" w:hanging="360"/>
      </w:pPr>
      <w:r>
        <w:lastRenderedPageBreak/>
        <w:t>Enhancing the positive culture and ethos of the school by undertaking quality marks or other additional intervention to improve the school</w:t>
      </w:r>
      <w:r w:rsidR="009A0C23">
        <w:t>’</w:t>
      </w:r>
      <w:r>
        <w:t xml:space="preserve">s ability to include those with disabilities. </w:t>
      </w:r>
    </w:p>
    <w:p w:rsidR="00945C51" w:rsidRDefault="00945C51" w:rsidP="00945C51">
      <w:pPr>
        <w:spacing w:after="0" w:line="240" w:lineRule="auto"/>
        <w:ind w:right="479"/>
      </w:pPr>
    </w:p>
    <w:p w:rsidR="00945C51" w:rsidRDefault="00945C51" w:rsidP="00945C51">
      <w:pPr>
        <w:spacing w:after="0" w:line="240" w:lineRule="auto"/>
        <w:ind w:right="479"/>
      </w:pPr>
    </w:p>
    <w:p w:rsidR="00FC150A" w:rsidRDefault="00AD6FA4" w:rsidP="00945C51">
      <w:pPr>
        <w:spacing w:after="0" w:line="240" w:lineRule="auto"/>
        <w:ind w:left="12" w:right="416" w:hanging="10"/>
        <w:rPr>
          <w:b/>
        </w:rPr>
      </w:pPr>
      <w:r>
        <w:rPr>
          <w:b/>
        </w:rPr>
        <w:t xml:space="preserve">Improving the physical environment of the school to increase accessibility for members of the school community with disabilities. </w:t>
      </w:r>
    </w:p>
    <w:p w:rsidR="00945C51" w:rsidRDefault="00945C51" w:rsidP="00945C51">
      <w:pPr>
        <w:spacing w:after="0" w:line="240" w:lineRule="auto"/>
        <w:ind w:left="12" w:right="416" w:hanging="10"/>
      </w:pPr>
    </w:p>
    <w:p w:rsidR="00FC150A" w:rsidRDefault="00AD6FA4" w:rsidP="00945C51">
      <w:pPr>
        <w:spacing w:after="0" w:line="240" w:lineRule="auto"/>
        <w:ind w:left="17" w:right="467" w:firstLine="0"/>
      </w:pPr>
      <w:r>
        <w:t xml:space="preserve">The Governing Body will want to consider and record reflection upon all areas of the physical environment such as: </w:t>
      </w:r>
    </w:p>
    <w:p w:rsidR="00FC150A" w:rsidRDefault="00AD6FA4" w:rsidP="00945C51">
      <w:pPr>
        <w:numPr>
          <w:ilvl w:val="0"/>
          <w:numId w:val="3"/>
        </w:numPr>
        <w:spacing w:after="0" w:line="240" w:lineRule="auto"/>
        <w:ind w:left="862" w:right="476" w:hanging="357"/>
      </w:pPr>
      <w:r>
        <w:t xml:space="preserve">Changes to improve access to doors, stairs, toilet, changing facilities, and consideration of the impact of signs, colour schemes, lighting, heating etc. </w:t>
      </w:r>
    </w:p>
    <w:p w:rsidR="00FC150A" w:rsidRDefault="00AD6FA4" w:rsidP="00945C51">
      <w:pPr>
        <w:numPr>
          <w:ilvl w:val="0"/>
          <w:numId w:val="3"/>
        </w:numPr>
        <w:spacing w:after="0" w:line="240" w:lineRule="auto"/>
        <w:ind w:left="862" w:right="476" w:hanging="357"/>
      </w:pPr>
      <w:r>
        <w:t xml:space="preserve">Changes outside of the school building e.g. provision of disabled parking etc. </w:t>
      </w:r>
    </w:p>
    <w:p w:rsidR="00FC150A" w:rsidRDefault="00AD6FA4" w:rsidP="00945C51">
      <w:pPr>
        <w:numPr>
          <w:ilvl w:val="0"/>
          <w:numId w:val="3"/>
        </w:numPr>
        <w:spacing w:after="0" w:line="240" w:lineRule="auto"/>
        <w:ind w:left="862" w:right="476" w:hanging="357"/>
      </w:pPr>
      <w:r>
        <w:t xml:space="preserve">Management and organisation issues such as maintenance of lights, fire alarms appropriate to those with hearing impairments etc. </w:t>
      </w:r>
    </w:p>
    <w:p w:rsidR="00FC150A" w:rsidRDefault="00AD6FA4" w:rsidP="00945C51">
      <w:pPr>
        <w:numPr>
          <w:ilvl w:val="0"/>
          <w:numId w:val="3"/>
        </w:numPr>
        <w:spacing w:after="0" w:line="240" w:lineRule="auto"/>
        <w:ind w:left="862" w:right="476" w:hanging="357"/>
      </w:pPr>
      <w:r>
        <w:t xml:space="preserve">Increased access to and maintenance of, auxiliary aids, ICT apparatus such as computer hardware/software. </w:t>
      </w:r>
    </w:p>
    <w:p w:rsidR="009A0C23" w:rsidRDefault="00AD6FA4" w:rsidP="00945C51">
      <w:pPr>
        <w:numPr>
          <w:ilvl w:val="0"/>
          <w:numId w:val="3"/>
        </w:numPr>
        <w:spacing w:after="0" w:line="240" w:lineRule="auto"/>
        <w:ind w:left="862" w:right="476" w:hanging="357"/>
      </w:pPr>
      <w:r>
        <w:t xml:space="preserve">Improvement to the acoustic environment that might include installation of </w:t>
      </w:r>
      <w:proofErr w:type="spellStart"/>
      <w:r>
        <w:t>soundfields</w:t>
      </w:r>
      <w:proofErr w:type="spellEnd"/>
      <w:r>
        <w:t xml:space="preserve">/hearing loop systems. </w:t>
      </w:r>
    </w:p>
    <w:p w:rsidR="00FC150A" w:rsidRDefault="00AD6FA4" w:rsidP="00945C51">
      <w:pPr>
        <w:numPr>
          <w:ilvl w:val="0"/>
          <w:numId w:val="3"/>
        </w:numPr>
        <w:spacing w:after="0" w:line="240" w:lineRule="auto"/>
        <w:ind w:left="862" w:right="476" w:hanging="357"/>
      </w:pPr>
      <w:r>
        <w:t xml:space="preserve">Improvements of storage implications for wheelchairs and other mobility devises. </w:t>
      </w:r>
    </w:p>
    <w:p w:rsidR="009A0C23" w:rsidRDefault="009A0C23" w:rsidP="009A0C23">
      <w:pPr>
        <w:spacing w:after="0" w:line="240" w:lineRule="auto"/>
        <w:ind w:left="862" w:right="476" w:firstLine="0"/>
      </w:pPr>
    </w:p>
    <w:p w:rsidR="00945C51" w:rsidRDefault="00945C51" w:rsidP="009A0C23">
      <w:pPr>
        <w:spacing w:after="0" w:line="240" w:lineRule="auto"/>
        <w:ind w:left="862" w:right="476" w:firstLine="0"/>
      </w:pPr>
    </w:p>
    <w:p w:rsidR="00FC150A" w:rsidRDefault="00AD6FA4">
      <w:pPr>
        <w:spacing w:after="263" w:line="248" w:lineRule="auto"/>
        <w:ind w:left="12" w:right="416" w:hanging="10"/>
      </w:pPr>
      <w:r>
        <w:rPr>
          <w:b/>
        </w:rPr>
        <w:t xml:space="preserve">Access to information </w:t>
      </w:r>
    </w:p>
    <w:p w:rsidR="00FC150A" w:rsidRDefault="00AD6FA4" w:rsidP="00945C51">
      <w:pPr>
        <w:spacing w:after="0" w:line="240" w:lineRule="auto"/>
        <w:ind w:left="5" w:right="75" w:firstLine="0"/>
      </w:pPr>
      <w:r>
        <w:t xml:space="preserve">Schools are expected to increase access to information to those with disabilities. The Governors may wish to decide how this is to be achieved by: </w:t>
      </w:r>
    </w:p>
    <w:p w:rsidR="00FC150A" w:rsidRDefault="00AD6FA4" w:rsidP="00945C51">
      <w:pPr>
        <w:numPr>
          <w:ilvl w:val="0"/>
          <w:numId w:val="3"/>
        </w:numPr>
        <w:spacing w:after="0" w:line="240" w:lineRule="auto"/>
        <w:ind w:left="862" w:right="476" w:hanging="357"/>
      </w:pPr>
      <w:r>
        <w:t xml:space="preserve">Informing readers that school published material is available in a selection of formats e.g. Braille, Makaton, audio tapes and identifying how they can access this provision if requested. </w:t>
      </w:r>
    </w:p>
    <w:p w:rsidR="00FC150A" w:rsidRDefault="00AD6FA4" w:rsidP="00945C51">
      <w:pPr>
        <w:numPr>
          <w:ilvl w:val="0"/>
          <w:numId w:val="3"/>
        </w:numPr>
        <w:spacing w:after="0" w:line="240" w:lineRule="auto"/>
        <w:ind w:left="862" w:right="476" w:hanging="357"/>
      </w:pPr>
      <w:r>
        <w:t xml:space="preserve">Considering how to increase information accessibility for those who have English as an additional language or other communication impairments, at school meetings etc. </w:t>
      </w:r>
    </w:p>
    <w:p w:rsidR="00FC150A" w:rsidRDefault="00AD6FA4" w:rsidP="00945C51">
      <w:pPr>
        <w:numPr>
          <w:ilvl w:val="0"/>
          <w:numId w:val="3"/>
        </w:numPr>
        <w:spacing w:after="0" w:line="240" w:lineRule="auto"/>
        <w:ind w:left="862" w:right="476" w:hanging="357"/>
      </w:pPr>
      <w:r>
        <w:t xml:space="preserve">Identifying how they have considered the readability of information including that provided by the school website, and how it is monitored to ensure accessibility to a wide range of diverse needs and abilities. </w:t>
      </w:r>
    </w:p>
    <w:p w:rsidR="009A0C23" w:rsidRPr="0003488A" w:rsidRDefault="00AD6FA4" w:rsidP="0003488A">
      <w:pPr>
        <w:numPr>
          <w:ilvl w:val="0"/>
          <w:numId w:val="3"/>
        </w:numPr>
        <w:spacing w:after="0" w:line="240" w:lineRule="auto"/>
        <w:ind w:left="862" w:right="476" w:hanging="357"/>
      </w:pPr>
      <w:r>
        <w:t xml:space="preserve">Identifying how textbooks and other pupil information are selected and provided to meet a diversity of pupil need. </w:t>
      </w:r>
    </w:p>
    <w:p w:rsidR="00FC150A" w:rsidRDefault="0003488A" w:rsidP="00945C51">
      <w:pPr>
        <w:numPr>
          <w:ilvl w:val="0"/>
          <w:numId w:val="3"/>
        </w:numPr>
        <w:spacing w:after="0" w:line="240" w:lineRule="auto"/>
        <w:ind w:right="479" w:hanging="360"/>
      </w:pPr>
      <w:r>
        <w:t>E</w:t>
      </w:r>
      <w:r w:rsidR="00AD6FA4">
        <w:t xml:space="preserve">nsuring the monitoring of effectiveness of adult support to enhance the opportunities for pupils/parents who have difficulties in accessing information. </w:t>
      </w:r>
    </w:p>
    <w:p w:rsidR="00945C51" w:rsidRDefault="00945C51" w:rsidP="00945C51">
      <w:pPr>
        <w:spacing w:after="0" w:line="240" w:lineRule="auto"/>
        <w:ind w:right="479"/>
      </w:pPr>
    </w:p>
    <w:p w:rsidR="00945C51" w:rsidRDefault="00945C51" w:rsidP="00945C51">
      <w:pPr>
        <w:spacing w:after="0" w:line="240" w:lineRule="auto"/>
        <w:ind w:right="479"/>
      </w:pPr>
    </w:p>
    <w:p w:rsidR="00FC150A" w:rsidRDefault="00AD6FA4" w:rsidP="00945C51">
      <w:pPr>
        <w:spacing w:after="0" w:line="240" w:lineRule="auto"/>
        <w:ind w:left="12" w:right="416" w:hanging="10"/>
        <w:rPr>
          <w:b/>
        </w:rPr>
      </w:pPr>
      <w:r>
        <w:rPr>
          <w:b/>
        </w:rPr>
        <w:t xml:space="preserve">Monitoring the success of the plan: </w:t>
      </w:r>
    </w:p>
    <w:p w:rsidR="00945C51" w:rsidRDefault="00945C51" w:rsidP="00945C51">
      <w:pPr>
        <w:spacing w:after="0" w:line="240" w:lineRule="auto"/>
        <w:ind w:left="12" w:right="416" w:hanging="10"/>
      </w:pPr>
    </w:p>
    <w:p w:rsidR="00FC150A" w:rsidRDefault="00AD6FA4" w:rsidP="00945C51">
      <w:pPr>
        <w:spacing w:after="0" w:line="240" w:lineRule="auto"/>
        <w:ind w:left="5" w:right="890" w:firstLine="0"/>
      </w:pPr>
      <w:r>
        <w:t xml:space="preserve">Governors will be required to comment on the accessibility plan and identify any revisions as necessary. </w:t>
      </w:r>
    </w:p>
    <w:p w:rsidR="00945C51" w:rsidRDefault="00945C51" w:rsidP="00945C51">
      <w:pPr>
        <w:spacing w:after="0" w:line="240" w:lineRule="auto"/>
        <w:ind w:left="5" w:right="890" w:firstLine="0"/>
      </w:pPr>
    </w:p>
    <w:p w:rsidR="00FC150A" w:rsidRDefault="00AD6FA4" w:rsidP="00945C51">
      <w:pPr>
        <w:spacing w:after="0" w:line="240" w:lineRule="auto"/>
        <w:ind w:left="5" w:right="75" w:firstLine="0"/>
      </w:pPr>
      <w:r>
        <w:t xml:space="preserve">Evaluation that may be useful to judge success may include: </w:t>
      </w:r>
    </w:p>
    <w:p w:rsidR="00FC150A" w:rsidRDefault="00AD6FA4" w:rsidP="00945C51">
      <w:pPr>
        <w:numPr>
          <w:ilvl w:val="0"/>
          <w:numId w:val="3"/>
        </w:numPr>
        <w:spacing w:after="0" w:line="240" w:lineRule="auto"/>
        <w:ind w:right="479" w:hanging="360"/>
      </w:pPr>
      <w:r>
        <w:t>Success in meeting identified targets</w:t>
      </w:r>
    </w:p>
    <w:p w:rsidR="00FC150A" w:rsidRDefault="00AD6FA4" w:rsidP="00945C51">
      <w:pPr>
        <w:numPr>
          <w:ilvl w:val="0"/>
          <w:numId w:val="3"/>
        </w:numPr>
        <w:spacing w:after="0" w:line="240" w:lineRule="auto"/>
        <w:ind w:right="479" w:hanging="360"/>
      </w:pPr>
      <w:r>
        <w:lastRenderedPageBreak/>
        <w:t xml:space="preserve">Changes in physical accessibility of school buildings </w:t>
      </w:r>
    </w:p>
    <w:p w:rsidR="00FC150A" w:rsidRDefault="00AD6FA4" w:rsidP="00945C51">
      <w:pPr>
        <w:numPr>
          <w:ilvl w:val="0"/>
          <w:numId w:val="3"/>
        </w:numPr>
        <w:spacing w:after="0" w:line="240" w:lineRule="auto"/>
        <w:ind w:right="479" w:hanging="360"/>
      </w:pPr>
      <w:r>
        <w:t>Questionnaires, responses from stakeholders e.g. parents, pupils and staff, indicate increased confidence in the school</w:t>
      </w:r>
      <w:r w:rsidR="00945C51">
        <w:t>’</w:t>
      </w:r>
      <w:r>
        <w:t>s ability to promote access to educational opportunities for pupils with disabilities</w:t>
      </w:r>
    </w:p>
    <w:p w:rsidR="00FC150A" w:rsidRDefault="00AD6FA4" w:rsidP="00945C51">
      <w:pPr>
        <w:numPr>
          <w:ilvl w:val="0"/>
          <w:numId w:val="3"/>
        </w:numPr>
        <w:spacing w:after="0" w:line="240" w:lineRule="auto"/>
        <w:ind w:right="479" w:hanging="360"/>
      </w:pPr>
      <w:r>
        <w:t>Improved levels of confidence in staff in reducing the obstacles to success for pupils with additional needs</w:t>
      </w:r>
    </w:p>
    <w:p w:rsidR="00FC150A" w:rsidRDefault="00AD6FA4" w:rsidP="00945C51">
      <w:pPr>
        <w:numPr>
          <w:ilvl w:val="0"/>
          <w:numId w:val="3"/>
        </w:numPr>
        <w:spacing w:after="0" w:line="240" w:lineRule="auto"/>
        <w:ind w:right="479" w:hanging="360"/>
      </w:pPr>
      <w:r>
        <w:t xml:space="preserve">Recorded evidence that increased numbers of pupils with disabilities are actively participating in all areas of the school </w:t>
      </w:r>
    </w:p>
    <w:p w:rsidR="00FC150A" w:rsidRDefault="00AD6FA4" w:rsidP="00945C51">
      <w:pPr>
        <w:numPr>
          <w:ilvl w:val="0"/>
          <w:numId w:val="3"/>
        </w:numPr>
        <w:spacing w:after="0" w:line="240" w:lineRule="auto"/>
        <w:ind w:right="479" w:hanging="360"/>
      </w:pPr>
      <w:r>
        <w:t>Recorded evidence that fewer pupils are being excluded from school opportunities as their needs are being more effectively addressed through the application of strategies and procedures</w:t>
      </w:r>
    </w:p>
    <w:p w:rsidR="00FC150A" w:rsidRDefault="00AD6FA4" w:rsidP="00945C51">
      <w:pPr>
        <w:numPr>
          <w:ilvl w:val="0"/>
          <w:numId w:val="3"/>
        </w:numPr>
        <w:spacing w:after="0" w:line="240" w:lineRule="auto"/>
        <w:ind w:right="479" w:hanging="360"/>
      </w:pPr>
      <w:r>
        <w:t>Increased levels of achievement for pupils with disabilities</w:t>
      </w:r>
    </w:p>
    <w:p w:rsidR="00FC150A" w:rsidRDefault="00AD6FA4" w:rsidP="00945C51">
      <w:pPr>
        <w:numPr>
          <w:ilvl w:val="0"/>
          <w:numId w:val="3"/>
        </w:numPr>
        <w:spacing w:after="0" w:line="240" w:lineRule="auto"/>
        <w:ind w:right="479" w:hanging="360"/>
      </w:pPr>
      <w:r>
        <w:t xml:space="preserve">Pupil responses; verbally, pictorially and written that indicate that they feel themselves to be included </w:t>
      </w:r>
    </w:p>
    <w:p w:rsidR="00FC150A" w:rsidRDefault="00AD6FA4" w:rsidP="0003488A">
      <w:pPr>
        <w:numPr>
          <w:ilvl w:val="0"/>
          <w:numId w:val="3"/>
        </w:numPr>
        <w:spacing w:after="0" w:line="240" w:lineRule="auto"/>
        <w:ind w:right="479" w:hanging="360"/>
        <w:sectPr w:rsidR="00FC150A">
          <w:footerReference w:type="even" r:id="rId9"/>
          <w:footerReference w:type="default" r:id="rId10"/>
          <w:footerReference w:type="first" r:id="rId11"/>
          <w:pgSz w:w="11909" w:h="16838"/>
          <w:pgMar w:top="1052" w:right="1244" w:bottom="998" w:left="1282" w:header="720" w:footer="720" w:gutter="0"/>
          <w:cols w:space="720"/>
        </w:sectPr>
      </w:pPr>
      <w:r>
        <w:t xml:space="preserve">Ofsted inspections identify higher levels of educational inclusion. </w:t>
      </w:r>
    </w:p>
    <w:p w:rsidR="00FC150A" w:rsidRDefault="00AD6FA4">
      <w:pPr>
        <w:spacing w:after="11" w:line="248" w:lineRule="auto"/>
        <w:ind w:left="135" w:right="416" w:hanging="10"/>
      </w:pPr>
      <w:r>
        <w:rPr>
          <w:b/>
        </w:rPr>
        <w:lastRenderedPageBreak/>
        <w:t xml:space="preserve">Elm Court </w:t>
      </w:r>
      <w:r w:rsidR="0003488A">
        <w:rPr>
          <w:b/>
        </w:rPr>
        <w:t xml:space="preserve">and Livity </w:t>
      </w:r>
      <w:r>
        <w:rPr>
          <w:b/>
        </w:rPr>
        <w:t>School Accessibility Plan 20</w:t>
      </w:r>
      <w:r w:rsidR="00C52B0F">
        <w:rPr>
          <w:b/>
        </w:rPr>
        <w:t>2</w:t>
      </w:r>
      <w:r w:rsidR="0006670A">
        <w:rPr>
          <w:b/>
        </w:rPr>
        <w:t>2</w:t>
      </w:r>
      <w:r w:rsidR="00C52B0F">
        <w:rPr>
          <w:b/>
        </w:rPr>
        <w:t>-202</w:t>
      </w:r>
      <w:r w:rsidR="0006670A">
        <w:rPr>
          <w:b/>
        </w:rPr>
        <w:t>5</w:t>
      </w:r>
      <w:bookmarkStart w:id="1" w:name="_GoBack"/>
      <w:bookmarkEnd w:id="1"/>
    </w:p>
    <w:tbl>
      <w:tblPr>
        <w:tblStyle w:val="TableGrid"/>
        <w:tblW w:w="14683" w:type="dxa"/>
        <w:tblInd w:w="16" w:type="dxa"/>
        <w:tblCellMar>
          <w:top w:w="18" w:type="dxa"/>
          <w:left w:w="8" w:type="dxa"/>
          <w:right w:w="115" w:type="dxa"/>
        </w:tblCellMar>
        <w:tblLook w:val="04A0" w:firstRow="1" w:lastRow="0" w:firstColumn="1" w:lastColumn="0" w:noHBand="0" w:noVBand="1"/>
      </w:tblPr>
      <w:tblGrid>
        <w:gridCol w:w="2287"/>
        <w:gridCol w:w="2677"/>
        <w:gridCol w:w="3115"/>
        <w:gridCol w:w="2554"/>
        <w:gridCol w:w="1849"/>
        <w:gridCol w:w="2201"/>
      </w:tblGrid>
      <w:tr w:rsidR="00FC150A" w:rsidTr="00D83FFD">
        <w:trPr>
          <w:trHeight w:val="298"/>
        </w:trPr>
        <w:tc>
          <w:tcPr>
            <w:tcW w:w="2287" w:type="dxa"/>
            <w:tcBorders>
              <w:top w:val="single" w:sz="7" w:space="0" w:color="000000"/>
              <w:left w:val="single" w:sz="7" w:space="0" w:color="000000"/>
              <w:bottom w:val="single" w:sz="7" w:space="0" w:color="000000"/>
              <w:right w:val="single" w:sz="7" w:space="0" w:color="000000"/>
            </w:tcBorders>
          </w:tcPr>
          <w:p w:rsidR="00FC150A" w:rsidRDefault="00AD6FA4">
            <w:pPr>
              <w:spacing w:after="0" w:line="259" w:lineRule="auto"/>
              <w:ind w:left="2" w:firstLine="0"/>
            </w:pPr>
            <w:r>
              <w:t xml:space="preserve"> </w:t>
            </w:r>
          </w:p>
        </w:tc>
        <w:tc>
          <w:tcPr>
            <w:tcW w:w="2677" w:type="dxa"/>
            <w:tcBorders>
              <w:top w:val="single" w:sz="7" w:space="0" w:color="000000"/>
              <w:left w:val="single" w:sz="7" w:space="0" w:color="000000"/>
              <w:bottom w:val="single" w:sz="7" w:space="0" w:color="000000"/>
              <w:right w:val="single" w:sz="7" w:space="0" w:color="000000"/>
            </w:tcBorders>
          </w:tcPr>
          <w:p w:rsidR="00FC150A" w:rsidRDefault="00AD6FA4">
            <w:pPr>
              <w:spacing w:after="0" w:line="259" w:lineRule="auto"/>
              <w:ind w:left="110" w:firstLine="0"/>
            </w:pPr>
            <w:r>
              <w:rPr>
                <w:b/>
              </w:rPr>
              <w:t xml:space="preserve">Targets </w:t>
            </w:r>
          </w:p>
        </w:tc>
        <w:tc>
          <w:tcPr>
            <w:tcW w:w="3115" w:type="dxa"/>
            <w:tcBorders>
              <w:top w:val="single" w:sz="7" w:space="0" w:color="000000"/>
              <w:left w:val="single" w:sz="7" w:space="0" w:color="000000"/>
              <w:bottom w:val="single" w:sz="7" w:space="0" w:color="000000"/>
              <w:right w:val="single" w:sz="7" w:space="0" w:color="000000"/>
            </w:tcBorders>
          </w:tcPr>
          <w:p w:rsidR="00FC150A" w:rsidRDefault="00AD6FA4">
            <w:pPr>
              <w:spacing w:after="0" w:line="259" w:lineRule="auto"/>
              <w:ind w:left="113" w:firstLine="0"/>
            </w:pPr>
            <w:r>
              <w:rPr>
                <w:b/>
              </w:rPr>
              <w:t xml:space="preserve">Strategies </w:t>
            </w:r>
          </w:p>
        </w:tc>
        <w:tc>
          <w:tcPr>
            <w:tcW w:w="2554" w:type="dxa"/>
            <w:tcBorders>
              <w:top w:val="single" w:sz="7" w:space="0" w:color="000000"/>
              <w:left w:val="single" w:sz="7" w:space="0" w:color="000000"/>
              <w:bottom w:val="single" w:sz="7" w:space="0" w:color="000000"/>
              <w:right w:val="single" w:sz="7" w:space="0" w:color="000000"/>
            </w:tcBorders>
          </w:tcPr>
          <w:p w:rsidR="00FC150A" w:rsidRDefault="00AD6FA4">
            <w:pPr>
              <w:spacing w:after="0" w:line="259" w:lineRule="auto"/>
              <w:ind w:left="142" w:firstLine="0"/>
            </w:pPr>
            <w:r>
              <w:rPr>
                <w:b/>
              </w:rPr>
              <w:t xml:space="preserve">Outcome </w:t>
            </w:r>
          </w:p>
        </w:tc>
        <w:tc>
          <w:tcPr>
            <w:tcW w:w="1849" w:type="dxa"/>
            <w:tcBorders>
              <w:top w:val="single" w:sz="7" w:space="0" w:color="000000"/>
              <w:left w:val="single" w:sz="7" w:space="0" w:color="000000"/>
              <w:bottom w:val="single" w:sz="7" w:space="0" w:color="000000"/>
              <w:right w:val="single" w:sz="7" w:space="0" w:color="000000"/>
            </w:tcBorders>
          </w:tcPr>
          <w:p w:rsidR="00FC150A" w:rsidRDefault="00AD6FA4">
            <w:pPr>
              <w:spacing w:after="0" w:line="259" w:lineRule="auto"/>
              <w:ind w:left="127" w:firstLine="0"/>
            </w:pPr>
            <w:r>
              <w:rPr>
                <w:b/>
              </w:rPr>
              <w:t xml:space="preserve">Timeframe </w:t>
            </w:r>
          </w:p>
        </w:tc>
        <w:tc>
          <w:tcPr>
            <w:tcW w:w="2201" w:type="dxa"/>
            <w:tcBorders>
              <w:top w:val="single" w:sz="7" w:space="0" w:color="000000"/>
              <w:left w:val="single" w:sz="7" w:space="0" w:color="000000"/>
              <w:bottom w:val="single" w:sz="7" w:space="0" w:color="000000"/>
              <w:right w:val="single" w:sz="7" w:space="0" w:color="000000"/>
            </w:tcBorders>
          </w:tcPr>
          <w:p w:rsidR="00FC150A" w:rsidRDefault="00AD6FA4">
            <w:pPr>
              <w:spacing w:after="0" w:line="259" w:lineRule="auto"/>
              <w:ind w:left="50" w:firstLine="0"/>
            </w:pPr>
            <w:r>
              <w:rPr>
                <w:b/>
              </w:rPr>
              <w:t xml:space="preserve">Goals achieved </w:t>
            </w:r>
          </w:p>
        </w:tc>
      </w:tr>
      <w:tr w:rsidR="00FC150A" w:rsidTr="00D83FFD">
        <w:trPr>
          <w:trHeight w:val="1126"/>
        </w:trPr>
        <w:tc>
          <w:tcPr>
            <w:tcW w:w="2287" w:type="dxa"/>
            <w:tcBorders>
              <w:top w:val="single" w:sz="7" w:space="0" w:color="000000"/>
              <w:left w:val="single" w:sz="7" w:space="0" w:color="000000"/>
              <w:bottom w:val="nil"/>
              <w:right w:val="single" w:sz="7" w:space="0" w:color="000000"/>
            </w:tcBorders>
          </w:tcPr>
          <w:p w:rsidR="00FC150A" w:rsidRDefault="00AD6FA4">
            <w:pPr>
              <w:spacing w:after="0" w:line="259" w:lineRule="auto"/>
              <w:ind w:left="127" w:firstLine="0"/>
            </w:pPr>
            <w:r>
              <w:rPr>
                <w:b/>
              </w:rPr>
              <w:t xml:space="preserve">Physical Access </w:t>
            </w:r>
          </w:p>
        </w:tc>
        <w:tc>
          <w:tcPr>
            <w:tcW w:w="2677" w:type="dxa"/>
            <w:tcBorders>
              <w:top w:val="single" w:sz="7" w:space="0" w:color="000000"/>
              <w:left w:val="single" w:sz="7" w:space="0" w:color="000000"/>
              <w:bottom w:val="nil"/>
              <w:right w:val="single" w:sz="7" w:space="0" w:color="000000"/>
            </w:tcBorders>
          </w:tcPr>
          <w:p w:rsidR="00FC150A" w:rsidRDefault="00AD6FA4">
            <w:pPr>
              <w:spacing w:after="0" w:line="259" w:lineRule="auto"/>
              <w:ind w:left="108" w:firstLine="0"/>
            </w:pPr>
            <w:r>
              <w:t xml:space="preserve">Audit of accessibility of school buildings and grounds by SLT and Governors. </w:t>
            </w:r>
          </w:p>
        </w:tc>
        <w:tc>
          <w:tcPr>
            <w:tcW w:w="3115" w:type="dxa"/>
            <w:tcBorders>
              <w:top w:val="single" w:sz="7" w:space="0" w:color="000000"/>
              <w:left w:val="single" w:sz="7" w:space="0" w:color="000000"/>
              <w:bottom w:val="nil"/>
              <w:right w:val="single" w:sz="7" w:space="0" w:color="000000"/>
            </w:tcBorders>
          </w:tcPr>
          <w:p w:rsidR="00FC150A" w:rsidRDefault="00AD6FA4">
            <w:pPr>
              <w:spacing w:after="0" w:line="259" w:lineRule="auto"/>
              <w:ind w:left="110" w:firstLine="0"/>
            </w:pPr>
            <w:r>
              <w:t xml:space="preserve">Ensure access to lift for </w:t>
            </w:r>
            <w:r w:rsidR="00C52B0F">
              <w:t>pupils</w:t>
            </w:r>
            <w:r>
              <w:t xml:space="preserve"> with mobility difficulties </w:t>
            </w:r>
          </w:p>
        </w:tc>
        <w:tc>
          <w:tcPr>
            <w:tcW w:w="2554" w:type="dxa"/>
            <w:tcBorders>
              <w:top w:val="single" w:sz="7" w:space="0" w:color="000000"/>
              <w:left w:val="single" w:sz="7" w:space="0" w:color="000000"/>
              <w:bottom w:val="nil"/>
              <w:right w:val="single" w:sz="7" w:space="0" w:color="000000"/>
            </w:tcBorders>
          </w:tcPr>
          <w:p w:rsidR="00FC150A" w:rsidRDefault="00AD6FA4">
            <w:pPr>
              <w:spacing w:after="0" w:line="259" w:lineRule="auto"/>
              <w:ind w:left="142" w:firstLine="0"/>
            </w:pPr>
            <w:r>
              <w:t xml:space="preserve">Site accessible </w:t>
            </w:r>
          </w:p>
        </w:tc>
        <w:tc>
          <w:tcPr>
            <w:tcW w:w="1849" w:type="dxa"/>
            <w:tcBorders>
              <w:top w:val="single" w:sz="7" w:space="0" w:color="000000"/>
              <w:left w:val="single" w:sz="7" w:space="0" w:color="000000"/>
              <w:bottom w:val="nil"/>
              <w:right w:val="single" w:sz="7" w:space="0" w:color="000000"/>
            </w:tcBorders>
          </w:tcPr>
          <w:p w:rsidR="00FC150A" w:rsidRDefault="00AD6FA4">
            <w:pPr>
              <w:spacing w:after="0" w:line="259" w:lineRule="auto"/>
              <w:ind w:left="127" w:firstLine="0"/>
            </w:pPr>
            <w:r>
              <w:t xml:space="preserve">Ongoing plan </w:t>
            </w:r>
          </w:p>
        </w:tc>
        <w:tc>
          <w:tcPr>
            <w:tcW w:w="2201" w:type="dxa"/>
            <w:tcBorders>
              <w:top w:val="single" w:sz="7" w:space="0" w:color="000000"/>
              <w:left w:val="single" w:sz="7" w:space="0" w:color="000000"/>
              <w:bottom w:val="nil"/>
              <w:right w:val="single" w:sz="7" w:space="0" w:color="000000"/>
            </w:tcBorders>
          </w:tcPr>
          <w:p w:rsidR="00FC150A" w:rsidRDefault="00AD6FA4">
            <w:pPr>
              <w:spacing w:after="0" w:line="259" w:lineRule="auto"/>
              <w:ind w:left="50" w:firstLine="0"/>
            </w:pPr>
            <w:r>
              <w:t xml:space="preserve">Yes </w:t>
            </w:r>
          </w:p>
        </w:tc>
      </w:tr>
      <w:tr w:rsidR="00FC150A" w:rsidTr="00D83FFD">
        <w:trPr>
          <w:trHeight w:val="3198"/>
        </w:trPr>
        <w:tc>
          <w:tcPr>
            <w:tcW w:w="2287" w:type="dxa"/>
            <w:tcBorders>
              <w:top w:val="nil"/>
              <w:left w:val="single" w:sz="7" w:space="0" w:color="000000"/>
              <w:bottom w:val="single" w:sz="7" w:space="0" w:color="000000"/>
              <w:right w:val="single" w:sz="7" w:space="0" w:color="000000"/>
            </w:tcBorders>
          </w:tcPr>
          <w:p w:rsidR="00FC150A" w:rsidRDefault="00AD6FA4">
            <w:pPr>
              <w:spacing w:after="522" w:line="259" w:lineRule="auto"/>
              <w:ind w:left="2" w:firstLine="0"/>
            </w:pPr>
            <w:r>
              <w:t xml:space="preserve"> </w:t>
            </w:r>
          </w:p>
          <w:p w:rsidR="00FC150A" w:rsidRDefault="00AD6FA4">
            <w:pPr>
              <w:spacing w:after="656" w:line="259" w:lineRule="auto"/>
              <w:ind w:left="2" w:firstLine="0"/>
            </w:pPr>
            <w:r>
              <w:t xml:space="preserve"> </w:t>
            </w:r>
          </w:p>
          <w:p w:rsidR="00FC150A" w:rsidRDefault="00AD6FA4">
            <w:pPr>
              <w:spacing w:after="521" w:line="259" w:lineRule="auto"/>
              <w:ind w:left="2" w:firstLine="0"/>
            </w:pPr>
            <w:r>
              <w:t xml:space="preserve"> </w:t>
            </w:r>
          </w:p>
          <w:p w:rsidR="00FC150A" w:rsidRDefault="00AD6FA4">
            <w:pPr>
              <w:spacing w:after="0" w:line="259" w:lineRule="auto"/>
              <w:ind w:left="2" w:firstLine="0"/>
            </w:pPr>
            <w:r>
              <w:t xml:space="preserve"> </w:t>
            </w:r>
          </w:p>
        </w:tc>
        <w:tc>
          <w:tcPr>
            <w:tcW w:w="2677" w:type="dxa"/>
            <w:tcBorders>
              <w:top w:val="nil"/>
              <w:left w:val="single" w:sz="7" w:space="0" w:color="000000"/>
              <w:bottom w:val="single" w:sz="7" w:space="0" w:color="000000"/>
              <w:right w:val="single" w:sz="7" w:space="0" w:color="000000"/>
            </w:tcBorders>
          </w:tcPr>
          <w:p w:rsidR="00FC150A" w:rsidRDefault="00AD6FA4">
            <w:pPr>
              <w:spacing w:after="15" w:line="232" w:lineRule="auto"/>
              <w:ind w:left="108" w:firstLine="0"/>
            </w:pPr>
            <w:r>
              <w:t xml:space="preserve">Suggest actions and implement as budget allows. </w:t>
            </w:r>
          </w:p>
          <w:p w:rsidR="00FC150A" w:rsidRDefault="00AD6FA4">
            <w:pPr>
              <w:spacing w:after="656" w:line="259" w:lineRule="auto"/>
              <w:ind w:left="0" w:firstLine="0"/>
            </w:pPr>
            <w:r>
              <w:t xml:space="preserve"> </w:t>
            </w:r>
          </w:p>
          <w:p w:rsidR="00FC150A" w:rsidRDefault="00AD6FA4">
            <w:pPr>
              <w:spacing w:after="521" w:line="259" w:lineRule="auto"/>
              <w:ind w:left="0" w:firstLine="0"/>
            </w:pPr>
            <w:r>
              <w:t xml:space="preserve"> </w:t>
            </w:r>
          </w:p>
          <w:p w:rsidR="00FC150A" w:rsidRDefault="00AD6FA4">
            <w:pPr>
              <w:spacing w:after="0" w:line="259" w:lineRule="auto"/>
              <w:ind w:left="0" w:firstLine="0"/>
            </w:pPr>
            <w:r>
              <w:t xml:space="preserve"> </w:t>
            </w:r>
          </w:p>
        </w:tc>
        <w:tc>
          <w:tcPr>
            <w:tcW w:w="3115" w:type="dxa"/>
            <w:tcBorders>
              <w:top w:val="nil"/>
              <w:left w:val="single" w:sz="7" w:space="0" w:color="000000"/>
              <w:bottom w:val="single" w:sz="7" w:space="0" w:color="000000"/>
              <w:right w:val="single" w:sz="7" w:space="0" w:color="000000"/>
            </w:tcBorders>
          </w:tcPr>
          <w:p w:rsidR="00FC150A" w:rsidRDefault="00AD6FA4">
            <w:pPr>
              <w:spacing w:after="8" w:line="232" w:lineRule="auto"/>
              <w:ind w:left="110" w:right="154" w:firstLine="0"/>
            </w:pPr>
            <w:r>
              <w:t xml:space="preserve">Accessible parking bays provided by main entrance </w:t>
            </w:r>
          </w:p>
          <w:p w:rsidR="00FC150A" w:rsidRDefault="00AD6FA4">
            <w:pPr>
              <w:spacing w:after="281" w:line="233" w:lineRule="auto"/>
              <w:ind w:left="146" w:firstLine="0"/>
            </w:pPr>
            <w:r>
              <w:t xml:space="preserve">Signage to be provided along approach route to reception </w:t>
            </w:r>
          </w:p>
          <w:p w:rsidR="00FC150A" w:rsidRDefault="00AD6FA4">
            <w:pPr>
              <w:spacing w:after="279" w:line="235" w:lineRule="auto"/>
              <w:ind w:left="110" w:firstLine="0"/>
            </w:pPr>
            <w:r>
              <w:t xml:space="preserve">Further signage for other main blocks of building </w:t>
            </w:r>
          </w:p>
          <w:p w:rsidR="00FC150A" w:rsidRDefault="00AD6FA4">
            <w:pPr>
              <w:spacing w:after="0" w:line="259" w:lineRule="auto"/>
              <w:ind w:left="110" w:firstLine="0"/>
            </w:pPr>
            <w:r>
              <w:t xml:space="preserve">Consider including tactile/Braille signage on doors </w:t>
            </w:r>
          </w:p>
        </w:tc>
        <w:tc>
          <w:tcPr>
            <w:tcW w:w="2554" w:type="dxa"/>
            <w:tcBorders>
              <w:top w:val="nil"/>
              <w:left w:val="single" w:sz="7" w:space="0" w:color="000000"/>
              <w:bottom w:val="single" w:sz="7" w:space="0" w:color="000000"/>
              <w:right w:val="single" w:sz="7" w:space="0" w:color="000000"/>
            </w:tcBorders>
          </w:tcPr>
          <w:p w:rsidR="00FC150A" w:rsidRDefault="00AD6FA4">
            <w:pPr>
              <w:spacing w:after="522" w:line="259" w:lineRule="auto"/>
              <w:ind w:left="2" w:firstLine="0"/>
            </w:pPr>
            <w:r>
              <w:t xml:space="preserve"> </w:t>
            </w:r>
          </w:p>
          <w:p w:rsidR="00FC150A" w:rsidRDefault="00AD6FA4">
            <w:pPr>
              <w:spacing w:after="656" w:line="259" w:lineRule="auto"/>
              <w:ind w:left="2" w:firstLine="0"/>
            </w:pPr>
            <w:r>
              <w:t xml:space="preserve"> </w:t>
            </w:r>
          </w:p>
          <w:p w:rsidR="00FC150A" w:rsidRDefault="00AD6FA4">
            <w:pPr>
              <w:spacing w:after="521" w:line="259" w:lineRule="auto"/>
              <w:ind w:left="2" w:firstLine="0"/>
            </w:pPr>
            <w:r>
              <w:t xml:space="preserve"> </w:t>
            </w:r>
          </w:p>
          <w:p w:rsidR="00FC150A" w:rsidRDefault="00AD6FA4">
            <w:pPr>
              <w:spacing w:after="0" w:line="259" w:lineRule="auto"/>
              <w:ind w:left="2" w:firstLine="0"/>
            </w:pPr>
            <w:r>
              <w:t xml:space="preserve"> </w:t>
            </w:r>
          </w:p>
        </w:tc>
        <w:tc>
          <w:tcPr>
            <w:tcW w:w="1849" w:type="dxa"/>
            <w:tcBorders>
              <w:top w:val="nil"/>
              <w:left w:val="single" w:sz="7" w:space="0" w:color="000000"/>
              <w:bottom w:val="single" w:sz="7" w:space="0" w:color="000000"/>
              <w:right w:val="single" w:sz="7" w:space="0" w:color="000000"/>
            </w:tcBorders>
          </w:tcPr>
          <w:p w:rsidR="00FC150A" w:rsidRDefault="00AD6FA4">
            <w:pPr>
              <w:spacing w:after="522" w:line="259" w:lineRule="auto"/>
              <w:ind w:left="2" w:firstLine="0"/>
            </w:pPr>
            <w:r>
              <w:t xml:space="preserve"> </w:t>
            </w:r>
          </w:p>
          <w:p w:rsidR="00FC150A" w:rsidRDefault="00AD6FA4">
            <w:pPr>
              <w:spacing w:after="656" w:line="259" w:lineRule="auto"/>
              <w:ind w:left="2" w:firstLine="0"/>
            </w:pPr>
            <w:r>
              <w:t xml:space="preserve"> </w:t>
            </w:r>
          </w:p>
          <w:p w:rsidR="00FC150A" w:rsidRDefault="00AD6FA4">
            <w:pPr>
              <w:spacing w:after="521" w:line="259" w:lineRule="auto"/>
              <w:ind w:left="2" w:firstLine="0"/>
            </w:pPr>
            <w:r>
              <w:t xml:space="preserve"> </w:t>
            </w:r>
          </w:p>
          <w:p w:rsidR="00FC150A" w:rsidRDefault="00AD6FA4">
            <w:pPr>
              <w:spacing w:after="0" w:line="259" w:lineRule="auto"/>
              <w:ind w:left="2" w:firstLine="0"/>
            </w:pPr>
            <w:r>
              <w:t xml:space="preserve"> </w:t>
            </w:r>
          </w:p>
        </w:tc>
        <w:tc>
          <w:tcPr>
            <w:tcW w:w="2201" w:type="dxa"/>
            <w:tcBorders>
              <w:top w:val="nil"/>
              <w:left w:val="single" w:sz="7" w:space="0" w:color="000000"/>
              <w:bottom w:val="single" w:sz="7" w:space="0" w:color="000000"/>
              <w:right w:val="single" w:sz="7" w:space="0" w:color="000000"/>
            </w:tcBorders>
          </w:tcPr>
          <w:p w:rsidR="00FC150A" w:rsidRDefault="00AD6FA4">
            <w:pPr>
              <w:spacing w:after="522" w:line="259" w:lineRule="auto"/>
              <w:ind w:left="2" w:firstLine="0"/>
            </w:pPr>
            <w:r>
              <w:t xml:space="preserve"> </w:t>
            </w:r>
          </w:p>
          <w:p w:rsidR="00FC150A" w:rsidRDefault="00AD6FA4">
            <w:pPr>
              <w:spacing w:after="656" w:line="259" w:lineRule="auto"/>
              <w:ind w:left="2" w:firstLine="0"/>
            </w:pPr>
            <w:r>
              <w:t xml:space="preserve"> </w:t>
            </w:r>
          </w:p>
          <w:p w:rsidR="00FC150A" w:rsidRDefault="00AD6FA4">
            <w:pPr>
              <w:spacing w:after="521" w:line="259" w:lineRule="auto"/>
              <w:ind w:left="2" w:firstLine="0"/>
            </w:pPr>
            <w:r>
              <w:t xml:space="preserve"> </w:t>
            </w:r>
          </w:p>
          <w:p w:rsidR="00FC150A" w:rsidRDefault="00AD6FA4">
            <w:pPr>
              <w:spacing w:after="0" w:line="259" w:lineRule="auto"/>
              <w:ind w:left="2" w:firstLine="0"/>
            </w:pPr>
            <w:r>
              <w:t xml:space="preserve"> </w:t>
            </w:r>
          </w:p>
        </w:tc>
      </w:tr>
      <w:tr w:rsidR="00FC150A" w:rsidTr="00D83FFD">
        <w:trPr>
          <w:trHeight w:val="297"/>
        </w:trPr>
        <w:tc>
          <w:tcPr>
            <w:tcW w:w="2287" w:type="dxa"/>
            <w:tcBorders>
              <w:top w:val="single" w:sz="7" w:space="0" w:color="000000"/>
              <w:left w:val="single" w:sz="7" w:space="0" w:color="000000"/>
              <w:bottom w:val="nil"/>
              <w:right w:val="single" w:sz="7" w:space="0" w:color="000000"/>
            </w:tcBorders>
          </w:tcPr>
          <w:p w:rsidR="00FC150A" w:rsidRDefault="00AD6FA4">
            <w:pPr>
              <w:spacing w:after="0" w:line="259" w:lineRule="auto"/>
              <w:ind w:left="127" w:firstLine="0"/>
            </w:pPr>
            <w:r>
              <w:rPr>
                <w:b/>
              </w:rPr>
              <w:t xml:space="preserve">Emergency </w:t>
            </w:r>
          </w:p>
        </w:tc>
        <w:tc>
          <w:tcPr>
            <w:tcW w:w="2677" w:type="dxa"/>
            <w:tcBorders>
              <w:top w:val="single" w:sz="7" w:space="0" w:color="000000"/>
              <w:left w:val="single" w:sz="7" w:space="0" w:color="000000"/>
              <w:bottom w:val="nil"/>
              <w:right w:val="single" w:sz="7" w:space="0" w:color="000000"/>
            </w:tcBorders>
          </w:tcPr>
          <w:p w:rsidR="00FC150A" w:rsidRDefault="00AD6FA4">
            <w:pPr>
              <w:spacing w:after="0" w:line="259" w:lineRule="auto"/>
              <w:ind w:left="110" w:firstLine="0"/>
            </w:pPr>
            <w:r>
              <w:t xml:space="preserve">All </w:t>
            </w:r>
            <w:r w:rsidR="00C52B0F">
              <w:t>pupils</w:t>
            </w:r>
            <w:r>
              <w:t xml:space="preserve"> and </w:t>
            </w:r>
          </w:p>
        </w:tc>
        <w:tc>
          <w:tcPr>
            <w:tcW w:w="3115" w:type="dxa"/>
            <w:tcBorders>
              <w:top w:val="single" w:sz="7" w:space="0" w:color="000000"/>
              <w:left w:val="single" w:sz="7" w:space="0" w:color="000000"/>
              <w:bottom w:val="nil"/>
              <w:right w:val="single" w:sz="7" w:space="0" w:color="000000"/>
            </w:tcBorders>
          </w:tcPr>
          <w:p w:rsidR="00FC150A" w:rsidRDefault="00AD6FA4">
            <w:pPr>
              <w:spacing w:after="0" w:line="259" w:lineRule="auto"/>
              <w:ind w:left="113" w:firstLine="0"/>
            </w:pPr>
            <w:r>
              <w:t xml:space="preserve">Fire escape plan to be </w:t>
            </w:r>
          </w:p>
        </w:tc>
        <w:tc>
          <w:tcPr>
            <w:tcW w:w="2554" w:type="dxa"/>
            <w:tcBorders>
              <w:top w:val="single" w:sz="7" w:space="0" w:color="000000"/>
              <w:left w:val="single" w:sz="7" w:space="0" w:color="000000"/>
              <w:bottom w:val="nil"/>
              <w:right w:val="single" w:sz="7" w:space="0" w:color="000000"/>
            </w:tcBorders>
          </w:tcPr>
          <w:p w:rsidR="00FC150A" w:rsidRDefault="00AD6FA4">
            <w:pPr>
              <w:spacing w:after="0" w:line="259" w:lineRule="auto"/>
              <w:ind w:left="142" w:firstLine="0"/>
            </w:pPr>
            <w:r>
              <w:t xml:space="preserve">Plan rewritten. </w:t>
            </w:r>
          </w:p>
        </w:tc>
        <w:tc>
          <w:tcPr>
            <w:tcW w:w="1849" w:type="dxa"/>
            <w:tcBorders>
              <w:top w:val="single" w:sz="7" w:space="0" w:color="000000"/>
              <w:left w:val="single" w:sz="7" w:space="0" w:color="000000"/>
              <w:bottom w:val="nil"/>
              <w:right w:val="single" w:sz="7" w:space="0" w:color="000000"/>
            </w:tcBorders>
          </w:tcPr>
          <w:p w:rsidR="00FC150A" w:rsidRDefault="00AD6FA4">
            <w:pPr>
              <w:spacing w:after="0" w:line="259" w:lineRule="auto"/>
              <w:ind w:left="127" w:firstLine="0"/>
            </w:pPr>
            <w:r>
              <w:t xml:space="preserve">Reviewed </w:t>
            </w:r>
          </w:p>
        </w:tc>
        <w:tc>
          <w:tcPr>
            <w:tcW w:w="2201" w:type="dxa"/>
            <w:tcBorders>
              <w:top w:val="single" w:sz="7" w:space="0" w:color="000000"/>
              <w:left w:val="single" w:sz="7" w:space="0" w:color="000000"/>
              <w:bottom w:val="nil"/>
              <w:right w:val="single" w:sz="7" w:space="0" w:color="000000"/>
            </w:tcBorders>
          </w:tcPr>
          <w:p w:rsidR="00FC150A" w:rsidRDefault="00AD6FA4">
            <w:pPr>
              <w:spacing w:after="0" w:line="259" w:lineRule="auto"/>
              <w:ind w:left="50" w:firstLine="0"/>
            </w:pPr>
            <w:r>
              <w:t xml:space="preserve">Yes </w:t>
            </w:r>
          </w:p>
        </w:tc>
      </w:tr>
      <w:tr w:rsidR="00FC150A" w:rsidTr="00D83FFD">
        <w:trPr>
          <w:trHeight w:val="581"/>
        </w:trPr>
        <w:tc>
          <w:tcPr>
            <w:tcW w:w="2287" w:type="dxa"/>
            <w:tcBorders>
              <w:top w:val="nil"/>
              <w:left w:val="single" w:sz="7" w:space="0" w:color="000000"/>
              <w:bottom w:val="single" w:sz="7" w:space="0" w:color="000000"/>
              <w:right w:val="single" w:sz="7" w:space="0" w:color="000000"/>
            </w:tcBorders>
          </w:tcPr>
          <w:p w:rsidR="00FC150A" w:rsidRDefault="00AD6FA4">
            <w:pPr>
              <w:spacing w:after="0" w:line="259" w:lineRule="auto"/>
              <w:ind w:left="127" w:firstLine="0"/>
            </w:pPr>
            <w:r>
              <w:rPr>
                <w:b/>
              </w:rPr>
              <w:t xml:space="preserve">Access </w:t>
            </w:r>
          </w:p>
        </w:tc>
        <w:tc>
          <w:tcPr>
            <w:tcW w:w="2677" w:type="dxa"/>
            <w:tcBorders>
              <w:top w:val="nil"/>
              <w:left w:val="single" w:sz="7" w:space="0" w:color="000000"/>
              <w:bottom w:val="single" w:sz="7" w:space="0" w:color="000000"/>
              <w:right w:val="single" w:sz="7" w:space="0" w:color="000000"/>
            </w:tcBorders>
          </w:tcPr>
          <w:p w:rsidR="00FC150A" w:rsidRDefault="00AD6FA4">
            <w:pPr>
              <w:spacing w:after="0" w:line="259" w:lineRule="auto"/>
              <w:ind w:left="108" w:right="208" w:firstLine="0"/>
            </w:pPr>
            <w:r>
              <w:t xml:space="preserve">adults to be able to evacuate the building safely in an emergency </w:t>
            </w:r>
          </w:p>
        </w:tc>
        <w:tc>
          <w:tcPr>
            <w:tcW w:w="3115" w:type="dxa"/>
            <w:tcBorders>
              <w:top w:val="nil"/>
              <w:left w:val="single" w:sz="7" w:space="0" w:color="000000"/>
              <w:bottom w:val="single" w:sz="7" w:space="0" w:color="000000"/>
              <w:right w:val="single" w:sz="7" w:space="0" w:color="000000"/>
            </w:tcBorders>
          </w:tcPr>
          <w:p w:rsidR="00FC150A" w:rsidRDefault="00AD6FA4">
            <w:pPr>
              <w:spacing w:after="0" w:line="259" w:lineRule="auto"/>
              <w:ind w:left="110" w:firstLine="0"/>
            </w:pPr>
            <w:r>
              <w:t xml:space="preserve">reviewed and updated as required and at least annually. </w:t>
            </w:r>
          </w:p>
        </w:tc>
        <w:tc>
          <w:tcPr>
            <w:tcW w:w="2554" w:type="dxa"/>
            <w:tcBorders>
              <w:top w:val="nil"/>
              <w:left w:val="single" w:sz="7" w:space="0" w:color="000000"/>
              <w:bottom w:val="single" w:sz="7" w:space="0" w:color="000000"/>
              <w:right w:val="single" w:sz="7" w:space="0" w:color="000000"/>
            </w:tcBorders>
          </w:tcPr>
          <w:p w:rsidR="00FC150A" w:rsidRDefault="00AD6FA4">
            <w:pPr>
              <w:spacing w:after="0" w:line="259" w:lineRule="auto"/>
              <w:ind w:left="2" w:firstLine="0"/>
            </w:pPr>
            <w:r>
              <w:t xml:space="preserve"> </w:t>
            </w:r>
          </w:p>
        </w:tc>
        <w:tc>
          <w:tcPr>
            <w:tcW w:w="1849" w:type="dxa"/>
            <w:tcBorders>
              <w:top w:val="nil"/>
              <w:left w:val="single" w:sz="7" w:space="0" w:color="000000"/>
              <w:bottom w:val="single" w:sz="7" w:space="0" w:color="000000"/>
              <w:right w:val="single" w:sz="7" w:space="0" w:color="000000"/>
            </w:tcBorders>
          </w:tcPr>
          <w:p w:rsidR="00FC150A" w:rsidRDefault="00AD6FA4">
            <w:pPr>
              <w:spacing w:after="0" w:line="259" w:lineRule="auto"/>
              <w:ind w:left="127" w:firstLine="0"/>
            </w:pPr>
            <w:r>
              <w:t xml:space="preserve">annually </w:t>
            </w:r>
          </w:p>
        </w:tc>
        <w:tc>
          <w:tcPr>
            <w:tcW w:w="2201" w:type="dxa"/>
            <w:tcBorders>
              <w:top w:val="nil"/>
              <w:left w:val="single" w:sz="7" w:space="0" w:color="000000"/>
              <w:bottom w:val="single" w:sz="7" w:space="0" w:color="000000"/>
              <w:right w:val="single" w:sz="7" w:space="0" w:color="000000"/>
            </w:tcBorders>
          </w:tcPr>
          <w:p w:rsidR="00FC150A" w:rsidRDefault="00AD6FA4">
            <w:pPr>
              <w:spacing w:after="0" w:line="259" w:lineRule="auto"/>
              <w:ind w:left="2" w:firstLine="0"/>
            </w:pPr>
            <w:r>
              <w:t xml:space="preserve"> </w:t>
            </w:r>
          </w:p>
        </w:tc>
      </w:tr>
      <w:tr w:rsidR="00D83FFD" w:rsidTr="00D83FFD">
        <w:trPr>
          <w:trHeight w:val="581"/>
        </w:trPr>
        <w:tc>
          <w:tcPr>
            <w:tcW w:w="2287" w:type="dxa"/>
            <w:tcBorders>
              <w:top w:val="nil"/>
              <w:left w:val="single" w:sz="7" w:space="0" w:color="000000"/>
              <w:bottom w:val="single" w:sz="7" w:space="0" w:color="000000"/>
              <w:right w:val="single" w:sz="7" w:space="0" w:color="000000"/>
            </w:tcBorders>
          </w:tcPr>
          <w:p w:rsidR="00D83FFD" w:rsidRDefault="00D83FFD" w:rsidP="00D83FFD">
            <w:pPr>
              <w:spacing w:after="0" w:line="259" w:lineRule="auto"/>
              <w:ind w:left="108" w:firstLine="0"/>
            </w:pPr>
            <w:r>
              <w:rPr>
                <w:b/>
              </w:rPr>
              <w:t xml:space="preserve">Curriculum Access </w:t>
            </w:r>
          </w:p>
        </w:tc>
        <w:tc>
          <w:tcPr>
            <w:tcW w:w="2677" w:type="dxa"/>
            <w:tcBorders>
              <w:top w:val="nil"/>
              <w:left w:val="single" w:sz="7" w:space="0" w:color="000000"/>
              <w:bottom w:val="single" w:sz="7" w:space="0" w:color="000000"/>
              <w:right w:val="single" w:sz="7" w:space="0" w:color="000000"/>
            </w:tcBorders>
          </w:tcPr>
          <w:p w:rsidR="00D83FFD" w:rsidRDefault="00D83FFD" w:rsidP="00D83FFD">
            <w:pPr>
              <w:spacing w:after="0" w:line="259" w:lineRule="auto"/>
              <w:ind w:left="110" w:firstLine="0"/>
            </w:pPr>
            <w:r>
              <w:t xml:space="preserve">All pupils have access to a broad, balanced and </w:t>
            </w:r>
            <w:r>
              <w:rPr>
                <w:b/>
              </w:rPr>
              <w:t xml:space="preserve">differentiated </w:t>
            </w:r>
            <w:r>
              <w:t xml:space="preserve">curriculum. </w:t>
            </w:r>
          </w:p>
        </w:tc>
        <w:tc>
          <w:tcPr>
            <w:tcW w:w="3115" w:type="dxa"/>
            <w:tcBorders>
              <w:top w:val="nil"/>
              <w:left w:val="single" w:sz="7" w:space="0" w:color="000000"/>
              <w:bottom w:val="single" w:sz="7" w:space="0" w:color="000000"/>
              <w:right w:val="single" w:sz="7" w:space="0" w:color="000000"/>
            </w:tcBorders>
          </w:tcPr>
          <w:p w:rsidR="00D83FFD" w:rsidRDefault="00D83FFD" w:rsidP="00D83FFD">
            <w:pPr>
              <w:spacing w:after="0" w:line="259" w:lineRule="auto"/>
              <w:ind w:left="108" w:firstLine="0"/>
            </w:pPr>
            <w:r>
              <w:t xml:space="preserve">To be reviewed at least annually. </w:t>
            </w:r>
          </w:p>
        </w:tc>
        <w:tc>
          <w:tcPr>
            <w:tcW w:w="2554" w:type="dxa"/>
            <w:tcBorders>
              <w:top w:val="nil"/>
              <w:left w:val="single" w:sz="7" w:space="0" w:color="000000"/>
              <w:bottom w:val="single" w:sz="7" w:space="0" w:color="000000"/>
              <w:right w:val="single" w:sz="7" w:space="0" w:color="000000"/>
            </w:tcBorders>
          </w:tcPr>
          <w:p w:rsidR="00D83FFD" w:rsidRDefault="00D83FFD" w:rsidP="00D83FFD">
            <w:pPr>
              <w:spacing w:after="0" w:line="259" w:lineRule="auto"/>
              <w:ind w:left="108" w:right="20" w:firstLine="0"/>
            </w:pPr>
            <w:r>
              <w:t xml:space="preserve">All pupils have access to broad range of accredited courses </w:t>
            </w:r>
          </w:p>
        </w:tc>
        <w:tc>
          <w:tcPr>
            <w:tcW w:w="1849" w:type="dxa"/>
            <w:tcBorders>
              <w:top w:val="nil"/>
              <w:left w:val="single" w:sz="7" w:space="0" w:color="000000"/>
              <w:bottom w:val="single" w:sz="7" w:space="0" w:color="000000"/>
              <w:right w:val="single" w:sz="7" w:space="0" w:color="000000"/>
            </w:tcBorders>
          </w:tcPr>
          <w:p w:rsidR="00D83FFD" w:rsidRDefault="00D83FFD" w:rsidP="00D83FFD">
            <w:pPr>
              <w:spacing w:after="0" w:line="259" w:lineRule="auto"/>
              <w:ind w:left="118" w:firstLine="0"/>
            </w:pPr>
            <w:r>
              <w:t>Reviewed annually</w:t>
            </w:r>
          </w:p>
        </w:tc>
        <w:tc>
          <w:tcPr>
            <w:tcW w:w="2201" w:type="dxa"/>
            <w:tcBorders>
              <w:top w:val="nil"/>
              <w:left w:val="single" w:sz="7" w:space="0" w:color="000000"/>
              <w:bottom w:val="single" w:sz="7" w:space="0" w:color="000000"/>
              <w:right w:val="single" w:sz="7" w:space="0" w:color="000000"/>
            </w:tcBorders>
          </w:tcPr>
          <w:p w:rsidR="00D83FFD" w:rsidRDefault="00D83FFD" w:rsidP="00D83FFD">
            <w:pPr>
              <w:spacing w:after="0" w:line="259" w:lineRule="auto"/>
              <w:ind w:left="132" w:firstLine="0"/>
            </w:pPr>
            <w:r>
              <w:t xml:space="preserve">Yes </w:t>
            </w:r>
          </w:p>
        </w:tc>
      </w:tr>
    </w:tbl>
    <w:p w:rsidR="00D83FFD" w:rsidRDefault="00D83FFD"/>
    <w:p w:rsidR="00D83FFD" w:rsidRDefault="00D83FFD"/>
    <w:tbl>
      <w:tblPr>
        <w:tblStyle w:val="TableGrid"/>
        <w:tblW w:w="14680" w:type="dxa"/>
        <w:tblInd w:w="11" w:type="dxa"/>
        <w:tblCellMar>
          <w:top w:w="59" w:type="dxa"/>
          <w:left w:w="6" w:type="dxa"/>
        </w:tblCellMar>
        <w:tblLook w:val="04A0" w:firstRow="1" w:lastRow="0" w:firstColumn="1" w:lastColumn="0" w:noHBand="0" w:noVBand="1"/>
      </w:tblPr>
      <w:tblGrid>
        <w:gridCol w:w="2285"/>
        <w:gridCol w:w="2535"/>
        <w:gridCol w:w="3024"/>
        <w:gridCol w:w="2295"/>
        <w:gridCol w:w="2343"/>
        <w:gridCol w:w="2198"/>
      </w:tblGrid>
      <w:tr w:rsidR="00FC150A" w:rsidTr="00D83FFD">
        <w:trPr>
          <w:trHeight w:val="2775"/>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0" w:firstLine="0"/>
            </w:pPr>
            <w:r>
              <w:lastRenderedPageBreak/>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0" w:right="348" w:firstLine="0"/>
            </w:pPr>
            <w:r>
              <w:t xml:space="preserve">All </w:t>
            </w:r>
            <w:r w:rsidR="00C52B0F">
              <w:t>pupils</w:t>
            </w:r>
            <w:r>
              <w:t xml:space="preserve"> have a differentiated curriculum that meets their individual needs.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34" w:lineRule="auto"/>
              <w:ind w:left="108" w:right="85" w:firstLine="0"/>
            </w:pPr>
            <w:r>
              <w:t xml:space="preserve">Following the SEN Policy- SEN </w:t>
            </w:r>
            <w:r w:rsidR="00C52B0F">
              <w:t>pupils</w:t>
            </w:r>
            <w:r>
              <w:t xml:space="preserve"> have an IEP</w:t>
            </w:r>
            <w:r w:rsidR="00C52B0F">
              <w:t xml:space="preserve"> (PLIMS) and </w:t>
            </w:r>
            <w:r>
              <w:t xml:space="preserve">EHC </w:t>
            </w:r>
          </w:p>
          <w:p w:rsidR="00FC150A" w:rsidRDefault="00AD6FA4">
            <w:pPr>
              <w:spacing w:after="0" w:line="259" w:lineRule="auto"/>
              <w:ind w:left="108" w:right="190" w:firstLine="0"/>
            </w:pPr>
            <w:r>
              <w:t xml:space="preserve">Plan that details </w:t>
            </w:r>
            <w:r w:rsidR="00C52B0F">
              <w:t>pupils</w:t>
            </w:r>
            <w:r>
              <w:t xml:space="preserve"> needs (and how to differentiate) with personalised curriculums where appropriate.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08" w:right="387" w:firstLine="0"/>
            </w:pPr>
            <w:r>
              <w:t xml:space="preserve">Lesson observations reports teaching matched to individual needs. The number of satisfactory and good or better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8" w:firstLine="0"/>
            </w:pPr>
            <w:r>
              <w:t xml:space="preserve">Ongoing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32" w:firstLine="0"/>
            </w:pPr>
            <w:r>
              <w:t xml:space="preserve">Yes </w:t>
            </w:r>
          </w:p>
        </w:tc>
      </w:tr>
      <w:tr w:rsidR="00FC150A" w:rsidTr="00D83FFD">
        <w:trPr>
          <w:trHeight w:val="1383"/>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0" w:firstLine="0"/>
            </w:pPr>
            <w:r>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C52B0F">
            <w:pPr>
              <w:spacing w:after="0" w:line="259" w:lineRule="auto"/>
              <w:ind w:left="110" w:firstLine="0"/>
            </w:pPr>
            <w:r>
              <w:t>Pupil</w:t>
            </w:r>
            <w:r w:rsidR="00AD6FA4">
              <w:t xml:space="preserve">s’ access to the curriculum is increased because they attend school more regularly.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08" w:firstLine="0"/>
            </w:pPr>
            <w:r>
              <w:t xml:space="preserve">See attendance actions in SDP.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08" w:firstLine="0"/>
            </w:pPr>
            <w:r>
              <w:t xml:space="preserve">Attendance is improving year on year.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8" w:firstLine="0"/>
            </w:pPr>
            <w:r>
              <w:t xml:space="preserve">Reviewed annually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0" w:firstLine="0"/>
            </w:pPr>
            <w:r>
              <w:t xml:space="preserve"> </w:t>
            </w:r>
          </w:p>
        </w:tc>
      </w:tr>
      <w:tr w:rsidR="00FC150A" w:rsidTr="00D83FFD">
        <w:trPr>
          <w:trHeight w:val="2780"/>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0" w:firstLine="0"/>
            </w:pPr>
            <w:r>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C52B0F">
            <w:pPr>
              <w:spacing w:after="0" w:line="259" w:lineRule="auto"/>
              <w:ind w:left="110" w:right="241" w:firstLine="0"/>
            </w:pPr>
            <w:r>
              <w:t>Pupil</w:t>
            </w:r>
            <w:r w:rsidR="00AD6FA4">
              <w:t xml:space="preserve">s’ access to the curriculum is increased because there is a reduction in exclusions, individual </w:t>
            </w:r>
            <w:r>
              <w:t>pupil</w:t>
            </w:r>
            <w:r w:rsidR="00AD6FA4">
              <w:t xml:space="preserve"> needs are met, suitable</w:t>
            </w:r>
            <w:r>
              <w:t xml:space="preserve"> </w:t>
            </w:r>
            <w:r w:rsidR="00AD6FA4">
              <w:t>educational provision</w:t>
            </w:r>
            <w:r>
              <w:t xml:space="preserve"> in place</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279" w:line="235" w:lineRule="auto"/>
              <w:ind w:left="144" w:firstLine="0"/>
            </w:pPr>
            <w:r>
              <w:t xml:space="preserve">Follow SEN Policy, interventions, therapeutic input </w:t>
            </w:r>
          </w:p>
          <w:p w:rsidR="00FC150A" w:rsidRDefault="00AD6FA4">
            <w:pPr>
              <w:spacing w:after="0" w:line="259" w:lineRule="auto"/>
              <w:ind w:left="144" w:firstLine="0"/>
            </w:pPr>
            <w:r>
              <w:t xml:space="preserve">Reflection room/time out room in place for red flag students. See SDP.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08" w:right="418" w:firstLine="0"/>
            </w:pPr>
            <w:r>
              <w:t xml:space="preserve">We are an inclusive school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8" w:firstLine="0"/>
            </w:pPr>
            <w:r>
              <w:t xml:space="preserve">Reviewed annually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0" w:firstLine="0"/>
            </w:pPr>
            <w:r>
              <w:t xml:space="preserve"> </w:t>
            </w:r>
          </w:p>
        </w:tc>
      </w:tr>
    </w:tbl>
    <w:p w:rsidR="00D83FFD" w:rsidRPr="0003488A" w:rsidRDefault="00AD6FA4" w:rsidP="0003488A">
      <w:pPr>
        <w:spacing w:after="3" w:line="259" w:lineRule="auto"/>
        <w:ind w:right="101"/>
        <w:rPr>
          <w:b/>
          <w:sz w:val="16"/>
        </w:rPr>
      </w:pPr>
      <w:r>
        <w:rPr>
          <w:b/>
          <w:sz w:val="16"/>
        </w:rPr>
        <w:t xml:space="preserve"> </w:t>
      </w:r>
      <w:r w:rsidR="00D83FFD">
        <w:rPr>
          <w:b/>
          <w:sz w:val="16"/>
        </w:rPr>
        <w:t xml:space="preserve"> </w:t>
      </w:r>
    </w:p>
    <w:tbl>
      <w:tblPr>
        <w:tblStyle w:val="TableGrid"/>
        <w:tblW w:w="14680" w:type="dxa"/>
        <w:tblInd w:w="11" w:type="dxa"/>
        <w:tblCellMar>
          <w:top w:w="58" w:type="dxa"/>
        </w:tblCellMar>
        <w:tblLook w:val="04A0" w:firstRow="1" w:lastRow="0" w:firstColumn="1" w:lastColumn="0" w:noHBand="0" w:noVBand="1"/>
      </w:tblPr>
      <w:tblGrid>
        <w:gridCol w:w="2285"/>
        <w:gridCol w:w="2535"/>
        <w:gridCol w:w="3024"/>
        <w:gridCol w:w="2295"/>
        <w:gridCol w:w="2343"/>
        <w:gridCol w:w="2198"/>
      </w:tblGrid>
      <w:tr w:rsidR="00FC150A">
        <w:trPr>
          <w:trHeight w:val="1723"/>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lastRenderedPageBreak/>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D83FFD">
            <w:pPr>
              <w:spacing w:after="0" w:line="259" w:lineRule="auto"/>
              <w:ind w:left="116" w:right="253" w:firstLine="0"/>
            </w:pPr>
            <w:r>
              <w:t>Pupils</w:t>
            </w:r>
            <w:r w:rsidR="00AD6FA4">
              <w:t xml:space="preserve">’ access to the curriculum is increased through personalisation and differentiation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right="665" w:firstLine="0"/>
            </w:pPr>
            <w:r>
              <w:t xml:space="preserve">All staff are aware of different learning styles and plan and deliver for this in the classroom.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right="35" w:firstLine="0"/>
            </w:pPr>
            <w:r>
              <w:t xml:space="preserve">This is monitored through regular observations of lessons both formal and informal.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38" w:firstLine="0"/>
            </w:pPr>
            <w:r>
              <w:t xml:space="preserve">Ongoing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r>
      <w:tr w:rsidR="00FC150A" w:rsidTr="0003488A">
        <w:trPr>
          <w:trHeight w:val="737"/>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6" w:firstLine="0"/>
            </w:pPr>
            <w:r>
              <w:t xml:space="preserve">Ensure that disabled </w:t>
            </w:r>
            <w:r w:rsidR="00D83FFD">
              <w:t>pupils</w:t>
            </w:r>
            <w:r>
              <w:t xml:space="preserve"> can participate in </w:t>
            </w:r>
            <w:r w:rsidR="00D83FFD">
              <w:t>extracurricular</w:t>
            </w:r>
            <w:r>
              <w:t xml:space="preserve"> activities and trips and visits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firstLine="0"/>
            </w:pPr>
            <w:r>
              <w:t xml:space="preserve">Audit of </w:t>
            </w:r>
            <w:r w:rsidR="00D83FFD">
              <w:t>extracurricular</w:t>
            </w:r>
            <w:r>
              <w:t xml:space="preserve"> provision.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38" w:firstLine="0"/>
            </w:pPr>
            <w:r>
              <w:t xml:space="preserve">Reviewed annually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r>
      <w:tr w:rsidR="00FC150A">
        <w:trPr>
          <w:trHeight w:val="1714"/>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firstLine="0"/>
            </w:pPr>
            <w:r>
              <w:rPr>
                <w:b/>
              </w:rPr>
              <w:t xml:space="preserve">Access to information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AD6FA4" w:rsidP="00D83FFD">
            <w:pPr>
              <w:spacing w:after="0" w:line="259" w:lineRule="auto"/>
              <w:ind w:left="80" w:firstLine="0"/>
            </w:pPr>
            <w:r>
              <w:t xml:space="preserve">Availability of written material in alternative formats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right="141" w:hanging="131"/>
            </w:pPr>
            <w:r>
              <w:t xml:space="preserve"> The school makes itself aware of the services available through the LEA/external agencies for converting written information into </w:t>
            </w:r>
            <w:r w:rsidR="00D83FFD">
              <w:t>alternative formats</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firstLine="0"/>
            </w:pPr>
            <w:r>
              <w:t xml:space="preserve">The school can provide written information in alternative formats.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38" w:firstLine="0"/>
            </w:pPr>
            <w:r>
              <w:t xml:space="preserve">Ongoing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r>
      <w:tr w:rsidR="00FC150A">
        <w:trPr>
          <w:trHeight w:val="1714"/>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6" w:right="154" w:firstLine="0"/>
            </w:pPr>
            <w:r>
              <w:t xml:space="preserve">The written information provided to parents/carers is accessible and read.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right="329" w:firstLine="0"/>
            </w:pPr>
            <w:r>
              <w:t xml:space="preserve">Current information and invitations sent to all parents is reviewed to judge the language, style, format, and accessibility.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33" w:lineRule="auto"/>
              <w:ind w:left="114" w:right="112" w:firstLine="0"/>
            </w:pPr>
            <w:r>
              <w:t xml:space="preserve">Information is read. </w:t>
            </w:r>
          </w:p>
          <w:p w:rsidR="00FC150A" w:rsidRDefault="00AD6FA4">
            <w:pPr>
              <w:spacing w:after="0" w:line="259" w:lineRule="auto"/>
              <w:ind w:left="114" w:right="162" w:firstLine="0"/>
            </w:pPr>
            <w:r>
              <w:t xml:space="preserve">Parents/carers feel that school is an approachable supportive </w:t>
            </w:r>
            <w:r w:rsidR="00D83FFD">
              <w:t>institution.</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38" w:firstLine="0"/>
            </w:pPr>
            <w:r>
              <w:t xml:space="preserve">Reviewed annually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r>
    </w:tbl>
    <w:p w:rsidR="00D83FFD" w:rsidRDefault="00D83FFD" w:rsidP="0003488A">
      <w:pPr>
        <w:spacing w:after="142" w:line="259" w:lineRule="auto"/>
        <w:ind w:left="0" w:right="252" w:firstLine="0"/>
      </w:pPr>
    </w:p>
    <w:tbl>
      <w:tblPr>
        <w:tblStyle w:val="TableGrid"/>
        <w:tblW w:w="14680" w:type="dxa"/>
        <w:tblInd w:w="11" w:type="dxa"/>
        <w:tblCellMar>
          <w:top w:w="58" w:type="dxa"/>
        </w:tblCellMar>
        <w:tblLook w:val="04A0" w:firstRow="1" w:lastRow="0" w:firstColumn="1" w:lastColumn="0" w:noHBand="0" w:noVBand="1"/>
      </w:tblPr>
      <w:tblGrid>
        <w:gridCol w:w="2285"/>
        <w:gridCol w:w="2535"/>
        <w:gridCol w:w="3024"/>
        <w:gridCol w:w="2295"/>
        <w:gridCol w:w="2343"/>
        <w:gridCol w:w="2198"/>
      </w:tblGrid>
      <w:tr w:rsidR="00FC150A" w:rsidTr="0003488A">
        <w:trPr>
          <w:trHeight w:val="1206"/>
        </w:trPr>
        <w:tc>
          <w:tcPr>
            <w:tcW w:w="228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lastRenderedPageBreak/>
              <w:t xml:space="preserve"> </w:t>
            </w:r>
          </w:p>
        </w:tc>
        <w:tc>
          <w:tcPr>
            <w:tcW w:w="2535" w:type="dxa"/>
            <w:tcBorders>
              <w:top w:val="single" w:sz="5" w:space="0" w:color="000000"/>
              <w:left w:val="single" w:sz="5" w:space="0" w:color="000000"/>
              <w:bottom w:val="single" w:sz="5" w:space="0" w:color="000000"/>
              <w:right w:val="single" w:sz="5" w:space="0" w:color="000000"/>
            </w:tcBorders>
          </w:tcPr>
          <w:p w:rsidR="00FC150A" w:rsidRDefault="00AD6FA4">
            <w:pPr>
              <w:spacing w:after="4" w:line="233" w:lineRule="auto"/>
              <w:ind w:left="152" w:firstLine="0"/>
            </w:pPr>
            <w:r>
              <w:t xml:space="preserve">Written communication to parents/carers includes the opportunity to raise access issues with school in advance </w:t>
            </w:r>
          </w:p>
          <w:p w:rsidR="00FC150A" w:rsidRDefault="00AD6FA4">
            <w:pPr>
              <w:spacing w:after="0" w:line="259" w:lineRule="auto"/>
              <w:ind w:left="80" w:firstLine="0"/>
            </w:pPr>
            <w:r>
              <w:rPr>
                <w:sz w:val="20"/>
              </w:rPr>
              <w:t xml:space="preserve">e.g. at parent evenings </w:t>
            </w:r>
          </w:p>
        </w:tc>
        <w:tc>
          <w:tcPr>
            <w:tcW w:w="3024"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School ensures all </w:t>
            </w:r>
          </w:p>
          <w:p w:rsidR="00FC150A" w:rsidRDefault="00AD6FA4">
            <w:pPr>
              <w:spacing w:after="0" w:line="259" w:lineRule="auto"/>
              <w:ind w:left="6" w:firstLine="0"/>
            </w:pPr>
            <w:r>
              <w:t xml:space="preserve">Parents /carers can access school site </w:t>
            </w:r>
          </w:p>
        </w:tc>
        <w:tc>
          <w:tcPr>
            <w:tcW w:w="2295"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14" w:right="114" w:firstLine="0"/>
            </w:pPr>
            <w:r>
              <w:t xml:space="preserve">Parents/carers feel that school is an approachable supportive and accessible institution. </w:t>
            </w:r>
          </w:p>
        </w:tc>
        <w:tc>
          <w:tcPr>
            <w:tcW w:w="2343"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138" w:firstLine="0"/>
            </w:pPr>
            <w:r>
              <w:t xml:space="preserve">Reviewed annually </w:t>
            </w:r>
          </w:p>
        </w:tc>
        <w:tc>
          <w:tcPr>
            <w:tcW w:w="2198" w:type="dxa"/>
            <w:tcBorders>
              <w:top w:val="single" w:sz="5" w:space="0" w:color="000000"/>
              <w:left w:val="single" w:sz="5" w:space="0" w:color="000000"/>
              <w:bottom w:val="single" w:sz="5" w:space="0" w:color="000000"/>
              <w:right w:val="single" w:sz="5" w:space="0" w:color="000000"/>
            </w:tcBorders>
          </w:tcPr>
          <w:p w:rsidR="00FC150A" w:rsidRDefault="00AD6FA4">
            <w:pPr>
              <w:spacing w:after="0" w:line="259" w:lineRule="auto"/>
              <w:ind w:left="6" w:firstLine="0"/>
            </w:pPr>
            <w:r>
              <w:t xml:space="preserve"> </w:t>
            </w:r>
          </w:p>
        </w:tc>
      </w:tr>
      <w:tr w:rsidR="0003488A" w:rsidTr="0003488A">
        <w:trPr>
          <w:trHeight w:val="1454"/>
        </w:trPr>
        <w:tc>
          <w:tcPr>
            <w:tcW w:w="228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pPr>
            <w:r>
              <w:rPr>
                <w:b/>
              </w:rPr>
              <w:t xml:space="preserve">Equality and Inclusion </w:t>
            </w:r>
          </w:p>
        </w:tc>
        <w:tc>
          <w:tcPr>
            <w:tcW w:w="253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pPr>
            <w:r>
              <w:t xml:space="preserve">To ensure that the Accessibility Plan becomes an annual agenda item at FGB Meetings. </w:t>
            </w:r>
          </w:p>
        </w:tc>
        <w:tc>
          <w:tcPr>
            <w:tcW w:w="3024"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6" w:firstLine="0"/>
            </w:pPr>
            <w:r>
              <w:t xml:space="preserve">Clerk to Governors </w:t>
            </w:r>
          </w:p>
          <w:p w:rsidR="0003488A" w:rsidRDefault="0003488A" w:rsidP="0003488A">
            <w:pPr>
              <w:spacing w:after="0" w:line="259" w:lineRule="auto"/>
              <w:ind w:left="106" w:firstLine="0"/>
            </w:pPr>
            <w:r>
              <w:t xml:space="preserve">to add to list for FGB meetings </w:t>
            </w:r>
          </w:p>
        </w:tc>
        <w:tc>
          <w:tcPr>
            <w:tcW w:w="229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6" w:firstLine="0"/>
            </w:pPr>
            <w:r>
              <w:t xml:space="preserve">Adherence to legislation. </w:t>
            </w:r>
          </w:p>
        </w:tc>
        <w:tc>
          <w:tcPr>
            <w:tcW w:w="2343"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30" w:firstLine="0"/>
            </w:pPr>
            <w:r>
              <w:t xml:space="preserve">Reviewed annually </w:t>
            </w:r>
          </w:p>
        </w:tc>
        <w:tc>
          <w:tcPr>
            <w:tcW w:w="2198"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6" w:firstLine="0"/>
            </w:pPr>
          </w:p>
        </w:tc>
      </w:tr>
      <w:tr w:rsidR="0003488A" w:rsidTr="0003488A">
        <w:trPr>
          <w:trHeight w:val="1135"/>
        </w:trPr>
        <w:tc>
          <w:tcPr>
            <w:tcW w:w="228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rPr>
                <w:b/>
              </w:rPr>
            </w:pPr>
          </w:p>
        </w:tc>
        <w:tc>
          <w:tcPr>
            <w:tcW w:w="253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pPr>
            <w:r>
              <w:t xml:space="preserve">To improve staff awareness of disability issues </w:t>
            </w:r>
          </w:p>
        </w:tc>
        <w:tc>
          <w:tcPr>
            <w:tcW w:w="3024"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33" w:lineRule="auto"/>
              <w:ind w:left="142" w:firstLine="0"/>
            </w:pPr>
            <w:r>
              <w:t xml:space="preserve">Review staff training needs. </w:t>
            </w:r>
          </w:p>
          <w:p w:rsidR="0003488A" w:rsidRDefault="0003488A" w:rsidP="0003488A">
            <w:pPr>
              <w:spacing w:after="0" w:line="259" w:lineRule="auto"/>
              <w:ind w:left="142" w:right="441" w:firstLine="0"/>
            </w:pPr>
            <w:r>
              <w:t xml:space="preserve">Provide training for members of the school community as appropriate. </w:t>
            </w:r>
          </w:p>
        </w:tc>
        <w:tc>
          <w:tcPr>
            <w:tcW w:w="229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6" w:right="250" w:firstLine="0"/>
            </w:pPr>
            <w:r>
              <w:t xml:space="preserve">Whole-school community aware of issues. </w:t>
            </w:r>
          </w:p>
        </w:tc>
        <w:tc>
          <w:tcPr>
            <w:tcW w:w="2343"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30" w:firstLine="0"/>
            </w:pPr>
            <w:r>
              <w:t xml:space="preserve">On-going </w:t>
            </w:r>
          </w:p>
        </w:tc>
        <w:tc>
          <w:tcPr>
            <w:tcW w:w="2198"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6" w:firstLine="0"/>
            </w:pPr>
          </w:p>
        </w:tc>
      </w:tr>
      <w:tr w:rsidR="0003488A" w:rsidTr="0003488A">
        <w:trPr>
          <w:trHeight w:val="1135"/>
        </w:trPr>
        <w:tc>
          <w:tcPr>
            <w:tcW w:w="228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rPr>
                <w:b/>
              </w:rPr>
            </w:pPr>
          </w:p>
        </w:tc>
        <w:tc>
          <w:tcPr>
            <w:tcW w:w="253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pPr>
            <w:r>
              <w:t xml:space="preserve">To ensure that all policies consider the implications of disability access. </w:t>
            </w:r>
          </w:p>
        </w:tc>
        <w:tc>
          <w:tcPr>
            <w:tcW w:w="3024"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6" w:firstLine="0"/>
            </w:pPr>
            <w:r>
              <w:t xml:space="preserve">Consider during review of policies. </w:t>
            </w:r>
          </w:p>
        </w:tc>
        <w:tc>
          <w:tcPr>
            <w:tcW w:w="229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6" w:firstLine="0"/>
            </w:pPr>
            <w:r>
              <w:t xml:space="preserve">Policies reflect current legislation. </w:t>
            </w:r>
          </w:p>
        </w:tc>
        <w:tc>
          <w:tcPr>
            <w:tcW w:w="2343"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30" w:firstLine="0"/>
            </w:pPr>
            <w:r>
              <w:t xml:space="preserve">On-going </w:t>
            </w:r>
          </w:p>
        </w:tc>
        <w:tc>
          <w:tcPr>
            <w:tcW w:w="2198"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6" w:firstLine="0"/>
            </w:pPr>
          </w:p>
        </w:tc>
      </w:tr>
      <w:tr w:rsidR="0003488A" w:rsidTr="0003488A">
        <w:trPr>
          <w:trHeight w:val="1135"/>
        </w:trPr>
        <w:tc>
          <w:tcPr>
            <w:tcW w:w="228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firstLine="0"/>
              <w:rPr>
                <w:b/>
              </w:rPr>
            </w:pPr>
          </w:p>
        </w:tc>
        <w:tc>
          <w:tcPr>
            <w:tcW w:w="253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8" w:right="289" w:firstLine="0"/>
            </w:pPr>
            <w:r>
              <w:t xml:space="preserve">The pursuit to continually challenge discrimination and harassment. </w:t>
            </w:r>
          </w:p>
        </w:tc>
        <w:tc>
          <w:tcPr>
            <w:tcW w:w="3024"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42" w:firstLine="0"/>
            </w:pPr>
            <w:r>
              <w:t xml:space="preserve">As listed in Single </w:t>
            </w:r>
          </w:p>
          <w:p w:rsidR="0003488A" w:rsidRDefault="0003488A" w:rsidP="0003488A">
            <w:pPr>
              <w:spacing w:after="0" w:line="259" w:lineRule="auto"/>
              <w:ind w:left="142" w:firstLine="0"/>
            </w:pPr>
            <w:r>
              <w:t xml:space="preserve">Equality Scheme, SEND </w:t>
            </w:r>
          </w:p>
          <w:p w:rsidR="0003488A" w:rsidRDefault="0003488A" w:rsidP="0003488A">
            <w:pPr>
              <w:spacing w:after="243" w:line="259" w:lineRule="auto"/>
              <w:ind w:left="142" w:firstLine="0"/>
            </w:pPr>
            <w:r>
              <w:t xml:space="preserve">Policy, Behaviour Policy </w:t>
            </w:r>
          </w:p>
          <w:p w:rsidR="0003488A" w:rsidRDefault="0003488A" w:rsidP="0003488A">
            <w:pPr>
              <w:spacing w:after="0" w:line="259" w:lineRule="auto"/>
              <w:ind w:left="142" w:right="87" w:firstLine="0"/>
            </w:pPr>
            <w:r>
              <w:t xml:space="preserve">Monitor implementation of PSHE programme </w:t>
            </w:r>
          </w:p>
        </w:tc>
        <w:tc>
          <w:tcPr>
            <w:tcW w:w="2295"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06" w:right="418" w:firstLine="0"/>
            </w:pPr>
            <w:r>
              <w:t xml:space="preserve">We are an inclusive school </w:t>
            </w:r>
          </w:p>
        </w:tc>
        <w:tc>
          <w:tcPr>
            <w:tcW w:w="2343"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130" w:firstLine="0"/>
            </w:pPr>
            <w:r>
              <w:t xml:space="preserve">On-going </w:t>
            </w:r>
          </w:p>
        </w:tc>
        <w:tc>
          <w:tcPr>
            <w:tcW w:w="2198" w:type="dxa"/>
            <w:tcBorders>
              <w:top w:val="single" w:sz="5" w:space="0" w:color="000000"/>
              <w:left w:val="single" w:sz="5" w:space="0" w:color="000000"/>
              <w:bottom w:val="single" w:sz="5" w:space="0" w:color="000000"/>
              <w:right w:val="single" w:sz="5" w:space="0" w:color="000000"/>
            </w:tcBorders>
          </w:tcPr>
          <w:p w:rsidR="0003488A" w:rsidRDefault="0003488A" w:rsidP="0003488A">
            <w:pPr>
              <w:spacing w:after="0" w:line="259" w:lineRule="auto"/>
              <w:ind w:left="6" w:firstLine="0"/>
            </w:pPr>
          </w:p>
        </w:tc>
      </w:tr>
    </w:tbl>
    <w:p w:rsidR="00FC150A" w:rsidRDefault="00AD6FA4" w:rsidP="0003488A">
      <w:pPr>
        <w:spacing w:after="0" w:line="259" w:lineRule="auto"/>
        <w:ind w:left="0" w:firstLine="0"/>
      </w:pPr>
      <w:r>
        <w:rPr>
          <w:b/>
          <w:sz w:val="16"/>
        </w:rPr>
        <w:t xml:space="preserve"> </w:t>
      </w:r>
    </w:p>
    <w:sectPr w:rsidR="00FC150A" w:rsidSect="00D83FFD">
      <w:footerReference w:type="even" r:id="rId12"/>
      <w:footerReference w:type="default" r:id="rId13"/>
      <w:footerReference w:type="first" r:id="rId14"/>
      <w:pgSz w:w="16838" w:h="11909" w:orient="landscape"/>
      <w:pgMar w:top="1202" w:right="1123" w:bottom="987" w:left="1004" w:header="72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FFD" w:rsidRDefault="00D83FFD">
      <w:pPr>
        <w:spacing w:after="0" w:line="240" w:lineRule="auto"/>
      </w:pPr>
      <w:r>
        <w:separator/>
      </w:r>
    </w:p>
  </w:endnote>
  <w:endnote w:type="continuationSeparator" w:id="0">
    <w:p w:rsidR="00D83FFD" w:rsidRDefault="00D8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D" w:rsidRDefault="00D83FF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744837"/>
      <w:docPartObj>
        <w:docPartGallery w:val="Page Numbers (Bottom of Page)"/>
        <w:docPartUnique/>
      </w:docPartObj>
    </w:sdtPr>
    <w:sdtEndPr/>
    <w:sdtContent>
      <w:sdt>
        <w:sdtPr>
          <w:id w:val="-1769616900"/>
          <w:docPartObj>
            <w:docPartGallery w:val="Page Numbers (Top of Page)"/>
            <w:docPartUnique/>
          </w:docPartObj>
        </w:sdtPr>
        <w:sdtEndPr/>
        <w:sdtContent>
          <w:p w:rsidR="00D83FFD" w:rsidRDefault="0003488A" w:rsidP="0003488A">
            <w:pPr>
              <w:pStyle w:val="Footer"/>
              <w:jc w:val="right"/>
            </w:pPr>
            <w:r w:rsidRPr="0003488A">
              <w:rPr>
                <w:rFonts w:ascii="Rockwell" w:hAnsi="Rockwell"/>
                <w:sz w:val="16"/>
                <w:szCs w:val="16"/>
              </w:rPr>
              <w:t xml:space="preserve">Page </w:t>
            </w:r>
            <w:r w:rsidRPr="0003488A">
              <w:rPr>
                <w:rFonts w:ascii="Rockwell" w:hAnsi="Rockwell"/>
                <w:b/>
                <w:bCs/>
                <w:sz w:val="16"/>
                <w:szCs w:val="16"/>
              </w:rPr>
              <w:fldChar w:fldCharType="begin"/>
            </w:r>
            <w:r w:rsidRPr="0003488A">
              <w:rPr>
                <w:rFonts w:ascii="Rockwell" w:hAnsi="Rockwell"/>
                <w:b/>
                <w:bCs/>
                <w:sz w:val="16"/>
                <w:szCs w:val="16"/>
              </w:rPr>
              <w:instrText xml:space="preserve"> PAGE </w:instrText>
            </w:r>
            <w:r w:rsidRPr="0003488A">
              <w:rPr>
                <w:rFonts w:ascii="Rockwell" w:hAnsi="Rockwell"/>
                <w:b/>
                <w:bCs/>
                <w:sz w:val="16"/>
                <w:szCs w:val="16"/>
              </w:rPr>
              <w:fldChar w:fldCharType="separate"/>
            </w:r>
            <w:r w:rsidRPr="0003488A">
              <w:rPr>
                <w:rFonts w:ascii="Rockwell" w:hAnsi="Rockwell"/>
                <w:b/>
                <w:bCs/>
                <w:noProof/>
                <w:sz w:val="16"/>
                <w:szCs w:val="16"/>
              </w:rPr>
              <w:t>2</w:t>
            </w:r>
            <w:r w:rsidRPr="0003488A">
              <w:rPr>
                <w:rFonts w:ascii="Rockwell" w:hAnsi="Rockwell"/>
                <w:b/>
                <w:bCs/>
                <w:sz w:val="16"/>
                <w:szCs w:val="16"/>
              </w:rPr>
              <w:fldChar w:fldCharType="end"/>
            </w:r>
            <w:r w:rsidRPr="0003488A">
              <w:rPr>
                <w:rFonts w:ascii="Rockwell" w:hAnsi="Rockwell"/>
                <w:sz w:val="16"/>
                <w:szCs w:val="16"/>
              </w:rPr>
              <w:t xml:space="preserve"> of </w:t>
            </w:r>
            <w:r w:rsidRPr="0003488A">
              <w:rPr>
                <w:rFonts w:ascii="Rockwell" w:hAnsi="Rockwell"/>
                <w:b/>
                <w:bCs/>
                <w:sz w:val="16"/>
                <w:szCs w:val="16"/>
              </w:rPr>
              <w:fldChar w:fldCharType="begin"/>
            </w:r>
            <w:r w:rsidRPr="0003488A">
              <w:rPr>
                <w:rFonts w:ascii="Rockwell" w:hAnsi="Rockwell"/>
                <w:b/>
                <w:bCs/>
                <w:sz w:val="16"/>
                <w:szCs w:val="16"/>
              </w:rPr>
              <w:instrText xml:space="preserve"> NUMPAGES  </w:instrText>
            </w:r>
            <w:r w:rsidRPr="0003488A">
              <w:rPr>
                <w:rFonts w:ascii="Rockwell" w:hAnsi="Rockwell"/>
                <w:b/>
                <w:bCs/>
                <w:sz w:val="16"/>
                <w:szCs w:val="16"/>
              </w:rPr>
              <w:fldChar w:fldCharType="separate"/>
            </w:r>
            <w:r w:rsidRPr="0003488A">
              <w:rPr>
                <w:rFonts w:ascii="Rockwell" w:hAnsi="Rockwell"/>
                <w:b/>
                <w:bCs/>
                <w:noProof/>
                <w:sz w:val="16"/>
                <w:szCs w:val="16"/>
              </w:rPr>
              <w:t>2</w:t>
            </w:r>
            <w:r w:rsidRPr="0003488A">
              <w:rPr>
                <w:rFonts w:ascii="Rockwell" w:hAnsi="Rockwel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D" w:rsidRDefault="00D83FF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D" w:rsidRDefault="00D83FFD">
    <w:pPr>
      <w:spacing w:after="0" w:line="259" w:lineRule="auto"/>
      <w:ind w:left="0" w:right="143" w:firstLine="0"/>
      <w:jc w:val="right"/>
    </w:pPr>
    <w:r>
      <w:rPr>
        <w:sz w:val="16"/>
      </w:rPr>
      <w:t xml:space="preserve">Page </w:t>
    </w:r>
    <w:r>
      <w:fldChar w:fldCharType="begin"/>
    </w:r>
    <w:r>
      <w:instrText xml:space="preserve"> PAGE   \* MERGEFORMAT </w:instrText>
    </w:r>
    <w:r>
      <w:fldChar w:fldCharType="separate"/>
    </w:r>
    <w:r>
      <w:rPr>
        <w:b/>
        <w:sz w:val="16"/>
      </w:rPr>
      <w:t>5</w:t>
    </w:r>
    <w:r>
      <w:rPr>
        <w:b/>
        <w:sz w:val="16"/>
      </w:rPr>
      <w:fldChar w:fldCharType="end"/>
    </w:r>
    <w:r>
      <w:rPr>
        <w:b/>
        <w:sz w:val="16"/>
      </w:rPr>
      <w:t xml:space="preserve"> </w:t>
    </w:r>
    <w:r>
      <w:rPr>
        <w:sz w:val="16"/>
      </w:rPr>
      <w:t xml:space="preserve">of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585263"/>
      <w:docPartObj>
        <w:docPartGallery w:val="Page Numbers (Bottom of Page)"/>
        <w:docPartUnique/>
      </w:docPartObj>
    </w:sdtPr>
    <w:sdtEndPr/>
    <w:sdtContent>
      <w:sdt>
        <w:sdtPr>
          <w:id w:val="-997957454"/>
          <w:docPartObj>
            <w:docPartGallery w:val="Page Numbers (Top of Page)"/>
            <w:docPartUnique/>
          </w:docPartObj>
        </w:sdtPr>
        <w:sdtEndPr/>
        <w:sdtContent>
          <w:p w:rsidR="00D83FFD" w:rsidRDefault="0003488A" w:rsidP="0003488A">
            <w:pPr>
              <w:pStyle w:val="Footer"/>
              <w:jc w:val="right"/>
            </w:pPr>
            <w:r w:rsidRPr="0003488A">
              <w:rPr>
                <w:rFonts w:ascii="Rockwell" w:hAnsi="Rockwell"/>
                <w:sz w:val="16"/>
                <w:szCs w:val="16"/>
              </w:rPr>
              <w:t xml:space="preserve">Page </w:t>
            </w:r>
            <w:r w:rsidRPr="0003488A">
              <w:rPr>
                <w:rFonts w:ascii="Rockwell" w:hAnsi="Rockwell"/>
                <w:b/>
                <w:bCs/>
                <w:sz w:val="16"/>
                <w:szCs w:val="16"/>
              </w:rPr>
              <w:fldChar w:fldCharType="begin"/>
            </w:r>
            <w:r w:rsidRPr="0003488A">
              <w:rPr>
                <w:rFonts w:ascii="Rockwell" w:hAnsi="Rockwell"/>
                <w:b/>
                <w:bCs/>
                <w:sz w:val="16"/>
                <w:szCs w:val="16"/>
              </w:rPr>
              <w:instrText xml:space="preserve"> PAGE </w:instrText>
            </w:r>
            <w:r w:rsidRPr="0003488A">
              <w:rPr>
                <w:rFonts w:ascii="Rockwell" w:hAnsi="Rockwell"/>
                <w:b/>
                <w:bCs/>
                <w:sz w:val="16"/>
                <w:szCs w:val="16"/>
              </w:rPr>
              <w:fldChar w:fldCharType="separate"/>
            </w:r>
            <w:r w:rsidRPr="0003488A">
              <w:rPr>
                <w:rFonts w:ascii="Rockwell" w:hAnsi="Rockwell"/>
                <w:b/>
                <w:bCs/>
                <w:noProof/>
                <w:sz w:val="16"/>
                <w:szCs w:val="16"/>
              </w:rPr>
              <w:t>2</w:t>
            </w:r>
            <w:r w:rsidRPr="0003488A">
              <w:rPr>
                <w:rFonts w:ascii="Rockwell" w:hAnsi="Rockwell"/>
                <w:b/>
                <w:bCs/>
                <w:sz w:val="16"/>
                <w:szCs w:val="16"/>
              </w:rPr>
              <w:fldChar w:fldCharType="end"/>
            </w:r>
            <w:r w:rsidRPr="0003488A">
              <w:rPr>
                <w:rFonts w:ascii="Rockwell" w:hAnsi="Rockwell"/>
                <w:sz w:val="16"/>
                <w:szCs w:val="16"/>
              </w:rPr>
              <w:t xml:space="preserve"> of </w:t>
            </w:r>
            <w:r w:rsidRPr="0003488A">
              <w:rPr>
                <w:rFonts w:ascii="Rockwell" w:hAnsi="Rockwell"/>
                <w:b/>
                <w:bCs/>
                <w:sz w:val="16"/>
                <w:szCs w:val="16"/>
              </w:rPr>
              <w:fldChar w:fldCharType="begin"/>
            </w:r>
            <w:r w:rsidRPr="0003488A">
              <w:rPr>
                <w:rFonts w:ascii="Rockwell" w:hAnsi="Rockwell"/>
                <w:b/>
                <w:bCs/>
                <w:sz w:val="16"/>
                <w:szCs w:val="16"/>
              </w:rPr>
              <w:instrText xml:space="preserve"> NUMPAGES  </w:instrText>
            </w:r>
            <w:r w:rsidRPr="0003488A">
              <w:rPr>
                <w:rFonts w:ascii="Rockwell" w:hAnsi="Rockwell"/>
                <w:b/>
                <w:bCs/>
                <w:sz w:val="16"/>
                <w:szCs w:val="16"/>
              </w:rPr>
              <w:fldChar w:fldCharType="separate"/>
            </w:r>
            <w:r w:rsidRPr="0003488A">
              <w:rPr>
                <w:rFonts w:ascii="Rockwell" w:hAnsi="Rockwell"/>
                <w:b/>
                <w:bCs/>
                <w:noProof/>
                <w:sz w:val="16"/>
                <w:szCs w:val="16"/>
              </w:rPr>
              <w:t>2</w:t>
            </w:r>
            <w:r w:rsidRPr="0003488A">
              <w:rPr>
                <w:rFonts w:ascii="Rockwell" w:hAnsi="Rockwel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D" w:rsidRDefault="00D83FFD">
    <w:pPr>
      <w:spacing w:after="0" w:line="259" w:lineRule="auto"/>
      <w:ind w:left="0" w:right="143" w:firstLine="0"/>
      <w:jc w:val="right"/>
    </w:pPr>
    <w:r>
      <w:rPr>
        <w:sz w:val="16"/>
      </w:rPr>
      <w:t xml:space="preserve">Page </w:t>
    </w:r>
    <w:r>
      <w:fldChar w:fldCharType="begin"/>
    </w:r>
    <w:r>
      <w:instrText xml:space="preserve"> PAGE   \* MERGEFORMAT </w:instrText>
    </w:r>
    <w:r>
      <w:fldChar w:fldCharType="separate"/>
    </w:r>
    <w:r>
      <w:rPr>
        <w:b/>
        <w:sz w:val="16"/>
      </w:rPr>
      <w:t>5</w:t>
    </w:r>
    <w:r>
      <w:rPr>
        <w:b/>
        <w:sz w:val="16"/>
      </w:rPr>
      <w:fldChar w:fldCharType="end"/>
    </w:r>
    <w:r>
      <w:rPr>
        <w:b/>
        <w:sz w:val="16"/>
      </w:rPr>
      <w:t xml:space="preserve"> </w:t>
    </w:r>
    <w:r>
      <w:rPr>
        <w:sz w:val="16"/>
      </w:rPr>
      <w:t xml:space="preserve">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FFD" w:rsidRDefault="00D83FFD">
      <w:pPr>
        <w:spacing w:after="0" w:line="240" w:lineRule="auto"/>
      </w:pPr>
      <w:r>
        <w:separator/>
      </w:r>
    </w:p>
  </w:footnote>
  <w:footnote w:type="continuationSeparator" w:id="0">
    <w:p w:rsidR="00D83FFD" w:rsidRDefault="00D83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006C"/>
    <w:multiLevelType w:val="hybridMultilevel"/>
    <w:tmpl w:val="E1005ADC"/>
    <w:lvl w:ilvl="0" w:tplc="05BC62A8">
      <w:start w:val="1"/>
      <w:numFmt w:val="decimal"/>
      <w:lvlText w:val="%1."/>
      <w:lvlJc w:val="left"/>
      <w:pPr>
        <w:ind w:left="72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1" w:tplc="56EAB8B2">
      <w:start w:val="1"/>
      <w:numFmt w:val="lowerLetter"/>
      <w:lvlText w:val="%2"/>
      <w:lvlJc w:val="left"/>
      <w:pPr>
        <w:ind w:left="144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2" w:tplc="134CC3C4">
      <w:start w:val="1"/>
      <w:numFmt w:val="lowerRoman"/>
      <w:lvlText w:val="%3"/>
      <w:lvlJc w:val="left"/>
      <w:pPr>
        <w:ind w:left="216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3" w:tplc="F296F0D6">
      <w:start w:val="1"/>
      <w:numFmt w:val="decimal"/>
      <w:lvlText w:val="%4"/>
      <w:lvlJc w:val="left"/>
      <w:pPr>
        <w:ind w:left="288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4" w:tplc="F5AC4BDA">
      <w:start w:val="1"/>
      <w:numFmt w:val="lowerLetter"/>
      <w:lvlText w:val="%5"/>
      <w:lvlJc w:val="left"/>
      <w:pPr>
        <w:ind w:left="360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5" w:tplc="6ADACFD6">
      <w:start w:val="1"/>
      <w:numFmt w:val="lowerRoman"/>
      <w:lvlText w:val="%6"/>
      <w:lvlJc w:val="left"/>
      <w:pPr>
        <w:ind w:left="432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6" w:tplc="C764DE50">
      <w:start w:val="1"/>
      <w:numFmt w:val="decimal"/>
      <w:lvlText w:val="%7"/>
      <w:lvlJc w:val="left"/>
      <w:pPr>
        <w:ind w:left="504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7" w:tplc="1CC62CA4">
      <w:start w:val="1"/>
      <w:numFmt w:val="lowerLetter"/>
      <w:lvlText w:val="%8"/>
      <w:lvlJc w:val="left"/>
      <w:pPr>
        <w:ind w:left="576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8" w:tplc="F86498DC">
      <w:start w:val="1"/>
      <w:numFmt w:val="lowerRoman"/>
      <w:lvlText w:val="%9"/>
      <w:lvlJc w:val="left"/>
      <w:pPr>
        <w:ind w:left="648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A418DD"/>
    <w:multiLevelType w:val="hybridMultilevel"/>
    <w:tmpl w:val="F254468C"/>
    <w:lvl w:ilvl="0" w:tplc="FD58DD36">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8AEDE">
      <w:start w:val="1"/>
      <w:numFmt w:val="bullet"/>
      <w:lvlText w:val="o"/>
      <w:lvlJc w:val="left"/>
      <w:pPr>
        <w:ind w:left="1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30D5F8">
      <w:start w:val="1"/>
      <w:numFmt w:val="bullet"/>
      <w:lvlText w:val="▪"/>
      <w:lvlJc w:val="left"/>
      <w:pPr>
        <w:ind w:left="2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3ED6FA">
      <w:start w:val="1"/>
      <w:numFmt w:val="bullet"/>
      <w:lvlText w:val="•"/>
      <w:lvlJc w:val="left"/>
      <w:pPr>
        <w:ind w:left="2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8A164">
      <w:start w:val="1"/>
      <w:numFmt w:val="bullet"/>
      <w:lvlText w:val="o"/>
      <w:lvlJc w:val="left"/>
      <w:pPr>
        <w:ind w:left="3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1A6288">
      <w:start w:val="1"/>
      <w:numFmt w:val="bullet"/>
      <w:lvlText w:val="▪"/>
      <w:lvlJc w:val="left"/>
      <w:pPr>
        <w:ind w:left="4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226DA">
      <w:start w:val="1"/>
      <w:numFmt w:val="bullet"/>
      <w:lvlText w:val="•"/>
      <w:lvlJc w:val="left"/>
      <w:pPr>
        <w:ind w:left="5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CEEF8">
      <w:start w:val="1"/>
      <w:numFmt w:val="bullet"/>
      <w:lvlText w:val="o"/>
      <w:lvlJc w:val="left"/>
      <w:pPr>
        <w:ind w:left="5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2F76">
      <w:start w:val="1"/>
      <w:numFmt w:val="bullet"/>
      <w:lvlText w:val="▪"/>
      <w:lvlJc w:val="left"/>
      <w:pPr>
        <w:ind w:left="6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D27766"/>
    <w:multiLevelType w:val="hybridMultilevel"/>
    <w:tmpl w:val="8A569334"/>
    <w:lvl w:ilvl="0" w:tplc="DE002248">
      <w:start w:val="1"/>
      <w:numFmt w:val="lowerLetter"/>
      <w:lvlText w:val="%1)"/>
      <w:lvlJc w:val="left"/>
      <w:pPr>
        <w:ind w:left="72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1" w:tplc="A6F4897E">
      <w:start w:val="1"/>
      <w:numFmt w:val="lowerLetter"/>
      <w:lvlText w:val="%2"/>
      <w:lvlJc w:val="left"/>
      <w:pPr>
        <w:ind w:left="144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2" w:tplc="0E02C782">
      <w:start w:val="1"/>
      <w:numFmt w:val="lowerRoman"/>
      <w:lvlText w:val="%3"/>
      <w:lvlJc w:val="left"/>
      <w:pPr>
        <w:ind w:left="216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3" w:tplc="5E62422C">
      <w:start w:val="1"/>
      <w:numFmt w:val="decimal"/>
      <w:lvlText w:val="%4"/>
      <w:lvlJc w:val="left"/>
      <w:pPr>
        <w:ind w:left="288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4" w:tplc="FB801564">
      <w:start w:val="1"/>
      <w:numFmt w:val="lowerLetter"/>
      <w:lvlText w:val="%5"/>
      <w:lvlJc w:val="left"/>
      <w:pPr>
        <w:ind w:left="360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5" w:tplc="19DA2B8A">
      <w:start w:val="1"/>
      <w:numFmt w:val="lowerRoman"/>
      <w:lvlText w:val="%6"/>
      <w:lvlJc w:val="left"/>
      <w:pPr>
        <w:ind w:left="432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6" w:tplc="C016C556">
      <w:start w:val="1"/>
      <w:numFmt w:val="decimal"/>
      <w:lvlText w:val="%7"/>
      <w:lvlJc w:val="left"/>
      <w:pPr>
        <w:ind w:left="504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7" w:tplc="0142A04C">
      <w:start w:val="1"/>
      <w:numFmt w:val="lowerLetter"/>
      <w:lvlText w:val="%8"/>
      <w:lvlJc w:val="left"/>
      <w:pPr>
        <w:ind w:left="576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lvl w:ilvl="8" w:tplc="057CAA1C">
      <w:start w:val="1"/>
      <w:numFmt w:val="lowerRoman"/>
      <w:lvlText w:val="%9"/>
      <w:lvlJc w:val="left"/>
      <w:pPr>
        <w:ind w:left="6480"/>
      </w:pPr>
      <w:rPr>
        <w:rFonts w:ascii="Rockwell" w:eastAsia="Rockwell" w:hAnsi="Rockwell" w:cs="Rockwel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Ferrari">
    <w15:presenceInfo w15:providerId="AD" w15:userId="S-1-5-21-1043205906-1935958435-2733628512-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0A"/>
    <w:rsid w:val="0003488A"/>
    <w:rsid w:val="0006670A"/>
    <w:rsid w:val="00074A5F"/>
    <w:rsid w:val="00112C8E"/>
    <w:rsid w:val="006042F3"/>
    <w:rsid w:val="00945C51"/>
    <w:rsid w:val="009A0C23"/>
    <w:rsid w:val="00AB6402"/>
    <w:rsid w:val="00AD6FA4"/>
    <w:rsid w:val="00B32FE2"/>
    <w:rsid w:val="00B85E6C"/>
    <w:rsid w:val="00C52B0F"/>
    <w:rsid w:val="00D11AC3"/>
    <w:rsid w:val="00D83FFD"/>
    <w:rsid w:val="00EE094A"/>
    <w:rsid w:val="00FC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1251"/>
  <w15:docId w15:val="{8C56FAE2-571F-40D8-A3A7-07326545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3" w:line="239" w:lineRule="auto"/>
      <w:ind w:left="370" w:hanging="370"/>
    </w:pPr>
    <w:rPr>
      <w:rFonts w:ascii="Rockwell" w:eastAsia="Rockwell" w:hAnsi="Rockwell" w:cs="Rockwell"/>
      <w:color w:val="000000"/>
      <w:sz w:val="24"/>
    </w:rPr>
  </w:style>
  <w:style w:type="paragraph" w:styleId="Heading1">
    <w:name w:val="heading 1"/>
    <w:next w:val="Normal"/>
    <w:link w:val="Heading1Char"/>
    <w:uiPriority w:val="9"/>
    <w:qFormat/>
    <w:pPr>
      <w:keepNext/>
      <w:keepLines/>
      <w:spacing w:after="0"/>
      <w:outlineLvl w:val="0"/>
    </w:pPr>
    <w:rPr>
      <w:rFonts w:ascii="Rockwell" w:eastAsia="Rockwell" w:hAnsi="Rockwell" w:cs="Rockwel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ckwell" w:eastAsia="Rockwell" w:hAnsi="Rockwell" w:cs="Rockwel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D6FA4"/>
    <w:pPr>
      <w:autoSpaceDN w:val="0"/>
      <w:spacing w:after="0" w:line="240" w:lineRule="auto"/>
      <w:textAlignment w:val="baseline"/>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C23"/>
    <w:pPr>
      <w:ind w:left="720"/>
      <w:contextualSpacing/>
    </w:pPr>
  </w:style>
  <w:style w:type="paragraph" w:styleId="Header">
    <w:name w:val="header"/>
    <w:basedOn w:val="Normal"/>
    <w:link w:val="HeaderChar"/>
    <w:uiPriority w:val="99"/>
    <w:unhideWhenUsed/>
    <w:rsid w:val="00C52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B0F"/>
    <w:rPr>
      <w:rFonts w:ascii="Rockwell" w:eastAsia="Rockwell" w:hAnsi="Rockwell" w:cs="Rockwell"/>
      <w:color w:val="000000"/>
      <w:sz w:val="24"/>
    </w:rPr>
  </w:style>
  <w:style w:type="paragraph" w:styleId="Footer">
    <w:name w:val="footer"/>
    <w:basedOn w:val="Normal"/>
    <w:link w:val="FooterChar"/>
    <w:uiPriority w:val="99"/>
    <w:unhideWhenUsed/>
    <w:rsid w:val="00C52B0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52B0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Downer</dc:creator>
  <cp:keywords/>
  <cp:lastModifiedBy>Samantha Battersby</cp:lastModifiedBy>
  <cp:revision>2</cp:revision>
  <dcterms:created xsi:type="dcterms:W3CDTF">2025-05-13T18:12:00Z</dcterms:created>
  <dcterms:modified xsi:type="dcterms:W3CDTF">2025-05-13T18:12:00Z</dcterms:modified>
</cp:coreProperties>
</file>